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0632" w14:textId="060BD1D8" w:rsidR="00490374" w:rsidRPr="00204EAA" w:rsidRDefault="00490374" w:rsidP="00490374">
      <w:pPr>
        <w:pStyle w:val="Heading1"/>
        <w:spacing w:after="120"/>
        <w:rPr>
          <w:rFonts w:ascii="Aptos" w:hAnsi="Aptos" w:cs="Arial"/>
          <w:szCs w:val="24"/>
        </w:rPr>
      </w:pPr>
      <w:r w:rsidRPr="00204EAA">
        <w:rPr>
          <w:rFonts w:ascii="Aptos" w:hAnsi="Aptos" w:cs="Arial"/>
          <w:szCs w:val="24"/>
        </w:rPr>
        <w:t xml:space="preserve"> Section 1: Definition of a complaint</w:t>
      </w:r>
    </w:p>
    <w:p w14:paraId="663C0DD4" w14:textId="77777777" w:rsidR="00490374" w:rsidRPr="00204EAA" w:rsidRDefault="00490374" w:rsidP="00490374">
      <w:pPr>
        <w:rPr>
          <w:rFonts w:ascii="Aptos" w:hAnsi="Aptos"/>
        </w:rPr>
      </w:pPr>
    </w:p>
    <w:tbl>
      <w:tblPr>
        <w:tblStyle w:val="TableGrid"/>
        <w:tblW w:w="15310" w:type="dxa"/>
        <w:tblInd w:w="-856" w:type="dxa"/>
        <w:tblLook w:val="04A0" w:firstRow="1" w:lastRow="0" w:firstColumn="1" w:lastColumn="0" w:noHBand="0" w:noVBand="1"/>
      </w:tblPr>
      <w:tblGrid>
        <w:gridCol w:w="1227"/>
        <w:gridCol w:w="5712"/>
        <w:gridCol w:w="1435"/>
        <w:gridCol w:w="3109"/>
        <w:gridCol w:w="3827"/>
      </w:tblGrid>
      <w:tr w:rsidR="00051F5E" w:rsidRPr="00204EAA" w14:paraId="46BE8FFA" w14:textId="5ACC554A" w:rsidTr="00EB3184">
        <w:trPr>
          <w:trHeight w:val="300"/>
        </w:trPr>
        <w:tc>
          <w:tcPr>
            <w:tcW w:w="1227" w:type="dxa"/>
            <w:vAlign w:val="center"/>
          </w:tcPr>
          <w:p w14:paraId="239879D8" w14:textId="47E0BC46" w:rsidR="00051F5E" w:rsidRPr="00A611A8" w:rsidRDefault="00051F5E" w:rsidP="00490374">
            <w:pPr>
              <w:jc w:val="center"/>
              <w:rPr>
                <w:rFonts w:ascii="Aptos" w:hAnsi="Aptos" w:cs="Arial"/>
                <w:b/>
                <w:bCs/>
                <w:sz w:val="24"/>
                <w:szCs w:val="24"/>
              </w:rPr>
            </w:pPr>
            <w:r w:rsidRPr="00A611A8">
              <w:rPr>
                <w:rFonts w:ascii="Aptos" w:hAnsi="Aptos" w:cs="Arial"/>
                <w:b/>
                <w:bCs/>
                <w:sz w:val="24"/>
                <w:szCs w:val="24"/>
              </w:rPr>
              <w:t>Code provision</w:t>
            </w:r>
          </w:p>
        </w:tc>
        <w:tc>
          <w:tcPr>
            <w:tcW w:w="5712" w:type="dxa"/>
            <w:vAlign w:val="center"/>
          </w:tcPr>
          <w:p w14:paraId="2B87206D" w14:textId="61A83BD5" w:rsidR="00051F5E" w:rsidRPr="00A611A8" w:rsidRDefault="00051F5E" w:rsidP="00490374">
            <w:pPr>
              <w:jc w:val="center"/>
              <w:rPr>
                <w:rFonts w:ascii="Aptos" w:hAnsi="Aptos" w:cs="Arial"/>
                <w:b/>
                <w:bCs/>
                <w:sz w:val="24"/>
                <w:szCs w:val="24"/>
              </w:rPr>
            </w:pPr>
            <w:r w:rsidRPr="00A611A8">
              <w:rPr>
                <w:rFonts w:ascii="Aptos" w:hAnsi="Aptos" w:cs="Arial"/>
                <w:b/>
                <w:bCs/>
                <w:sz w:val="24"/>
                <w:szCs w:val="24"/>
              </w:rPr>
              <w:t>Code requirement</w:t>
            </w:r>
          </w:p>
        </w:tc>
        <w:tc>
          <w:tcPr>
            <w:tcW w:w="1435" w:type="dxa"/>
            <w:vAlign w:val="center"/>
          </w:tcPr>
          <w:p w14:paraId="79F3AE9D" w14:textId="5A76913E" w:rsidR="00051F5E" w:rsidRPr="00A611A8" w:rsidRDefault="00051F5E" w:rsidP="00490374">
            <w:pPr>
              <w:jc w:val="center"/>
              <w:rPr>
                <w:rFonts w:ascii="Aptos" w:hAnsi="Aptos" w:cs="Arial"/>
                <w:b/>
                <w:bCs/>
                <w:sz w:val="24"/>
                <w:szCs w:val="24"/>
              </w:rPr>
            </w:pPr>
            <w:r w:rsidRPr="00A611A8">
              <w:rPr>
                <w:rFonts w:ascii="Aptos" w:hAnsi="Aptos" w:cs="Arial"/>
                <w:b/>
                <w:bCs/>
                <w:sz w:val="24"/>
                <w:szCs w:val="24"/>
              </w:rPr>
              <w:t>Comply: Yes / No</w:t>
            </w:r>
          </w:p>
        </w:tc>
        <w:tc>
          <w:tcPr>
            <w:tcW w:w="3109" w:type="dxa"/>
            <w:vAlign w:val="center"/>
          </w:tcPr>
          <w:p w14:paraId="147EC602" w14:textId="63EB2293" w:rsidR="00051F5E" w:rsidRPr="00A611A8" w:rsidRDefault="00051F5E" w:rsidP="00490374">
            <w:pPr>
              <w:jc w:val="center"/>
              <w:rPr>
                <w:rFonts w:ascii="Aptos" w:hAnsi="Aptos" w:cs="Arial"/>
                <w:b/>
                <w:bCs/>
                <w:sz w:val="24"/>
                <w:szCs w:val="24"/>
              </w:rPr>
            </w:pPr>
            <w:r w:rsidRPr="00A611A8">
              <w:rPr>
                <w:rFonts w:ascii="Aptos" w:hAnsi="Aptos" w:cs="Arial"/>
                <w:b/>
                <w:bCs/>
                <w:sz w:val="24"/>
                <w:szCs w:val="24"/>
              </w:rPr>
              <w:t>Evidence</w:t>
            </w:r>
          </w:p>
        </w:tc>
        <w:tc>
          <w:tcPr>
            <w:tcW w:w="3827" w:type="dxa"/>
            <w:vAlign w:val="center"/>
          </w:tcPr>
          <w:p w14:paraId="5E7EEFB3" w14:textId="37DF5361" w:rsidR="00051F5E" w:rsidRPr="00A611A8" w:rsidRDefault="00051F5E" w:rsidP="00A10365">
            <w:pPr>
              <w:jc w:val="center"/>
              <w:rPr>
                <w:rFonts w:ascii="Aptos" w:hAnsi="Aptos" w:cs="Arial"/>
                <w:b/>
                <w:bCs/>
                <w:sz w:val="24"/>
                <w:szCs w:val="24"/>
              </w:rPr>
            </w:pPr>
            <w:r w:rsidRPr="00A611A8">
              <w:rPr>
                <w:rFonts w:ascii="Aptos" w:hAnsi="Aptos" w:cs="Arial"/>
                <w:b/>
                <w:bCs/>
                <w:sz w:val="24"/>
                <w:szCs w:val="24"/>
              </w:rPr>
              <w:t>Commentary/explanation</w:t>
            </w:r>
          </w:p>
        </w:tc>
      </w:tr>
      <w:tr w:rsidR="00051F5E" w:rsidRPr="00204EAA" w14:paraId="72C09958" w14:textId="2925AD36" w:rsidTr="00EB3184">
        <w:trPr>
          <w:trHeight w:val="2392"/>
        </w:trPr>
        <w:tc>
          <w:tcPr>
            <w:tcW w:w="1227" w:type="dxa"/>
            <w:vAlign w:val="center"/>
          </w:tcPr>
          <w:p w14:paraId="4297BC8F" w14:textId="22C9EEBC" w:rsidR="00051F5E" w:rsidRPr="00B17B32" w:rsidRDefault="00051F5E" w:rsidP="00490374">
            <w:pPr>
              <w:jc w:val="center"/>
              <w:rPr>
                <w:rFonts w:ascii="Aptos" w:hAnsi="Aptos" w:cs="Arial"/>
                <w:sz w:val="24"/>
                <w:szCs w:val="24"/>
              </w:rPr>
            </w:pPr>
            <w:r w:rsidRPr="00B17B32">
              <w:rPr>
                <w:rFonts w:ascii="Aptos" w:hAnsi="Aptos" w:cs="Arial"/>
                <w:sz w:val="24"/>
                <w:szCs w:val="24"/>
              </w:rPr>
              <w:t>1.2</w:t>
            </w:r>
          </w:p>
        </w:tc>
        <w:tc>
          <w:tcPr>
            <w:tcW w:w="5712" w:type="dxa"/>
            <w:vAlign w:val="center"/>
          </w:tcPr>
          <w:p w14:paraId="6337877E" w14:textId="77777777" w:rsidR="00051F5E" w:rsidRPr="00204EAA" w:rsidRDefault="00051F5E" w:rsidP="00EB5DC1">
            <w:pPr>
              <w:pStyle w:val="NoSpacing"/>
              <w:numPr>
                <w:ilvl w:val="0"/>
                <w:numId w:val="0"/>
              </w:numPr>
              <w:spacing w:after="120"/>
              <w:rPr>
                <w:rFonts w:ascii="Aptos" w:hAnsi="Aptos"/>
              </w:rPr>
            </w:pPr>
            <w:r w:rsidRPr="00204EAA">
              <w:rPr>
                <w:rFonts w:ascii="Aptos" w:hAnsi="Aptos"/>
              </w:rPr>
              <w:t>A complaint must be defined as:</w:t>
            </w:r>
            <w:bookmarkStart w:id="0" w:name="_Hlk108509032"/>
          </w:p>
          <w:p w14:paraId="6455CDCE" w14:textId="77777777" w:rsidR="00051F5E" w:rsidRPr="00204EAA" w:rsidRDefault="00051F5E" w:rsidP="00EB5DC1">
            <w:pPr>
              <w:spacing w:after="120"/>
              <w:ind w:left="567"/>
              <w:rPr>
                <w:rFonts w:ascii="Aptos" w:hAnsi="Aptos" w:cs="Arial"/>
                <w:i/>
                <w:iCs/>
                <w:sz w:val="24"/>
                <w:szCs w:val="24"/>
              </w:rPr>
            </w:pPr>
            <w:r w:rsidRPr="00204EAA">
              <w:rPr>
                <w:rFonts w:ascii="Aptos" w:hAnsi="Aptos" w:cs="Arial"/>
                <w:i/>
                <w:iCs/>
                <w:sz w:val="24"/>
                <w:szCs w:val="24"/>
              </w:rPr>
              <w:t xml:space="preserve">‘an expression of dissatisfaction, however made, about the standard of service, actions or lack of action by the landlord, its own staff, or those acting on its behalf, affecting </w:t>
            </w:r>
            <w:r w:rsidRPr="00204EAA">
              <w:rPr>
                <w:rFonts w:ascii="Aptos" w:hAnsi="Aptos" w:cs="Arial"/>
                <w:i/>
                <w:sz w:val="24"/>
                <w:szCs w:val="24"/>
              </w:rPr>
              <w:t>a resident or group of residents</w:t>
            </w:r>
            <w:r w:rsidRPr="00204EAA">
              <w:rPr>
                <w:rFonts w:ascii="Aptos" w:hAnsi="Aptos" w:cs="Arial"/>
                <w:i/>
                <w:iCs/>
                <w:sz w:val="24"/>
                <w:szCs w:val="24"/>
              </w:rPr>
              <w:t xml:space="preserve">.’ </w:t>
            </w:r>
            <w:bookmarkEnd w:id="0"/>
          </w:p>
          <w:p w14:paraId="522985ED" w14:textId="77777777" w:rsidR="00051F5E" w:rsidRPr="00204EAA" w:rsidRDefault="00051F5E" w:rsidP="00EB5DC1">
            <w:pPr>
              <w:rPr>
                <w:rFonts w:ascii="Aptos" w:hAnsi="Aptos" w:cs="Arial"/>
                <w:sz w:val="24"/>
                <w:szCs w:val="24"/>
              </w:rPr>
            </w:pPr>
          </w:p>
        </w:tc>
        <w:tc>
          <w:tcPr>
            <w:tcW w:w="1435" w:type="dxa"/>
            <w:shd w:val="clear" w:color="auto" w:fill="00B050"/>
            <w:vAlign w:val="center"/>
          </w:tcPr>
          <w:p w14:paraId="1E03B5FB" w14:textId="178EA548" w:rsidR="00051F5E" w:rsidRPr="00DA535E" w:rsidRDefault="00051F5E" w:rsidP="00490374">
            <w:pPr>
              <w:jc w:val="center"/>
              <w:rPr>
                <w:rFonts w:ascii="Aptos" w:hAnsi="Aptos" w:cs="Arial"/>
                <w:b/>
                <w:bCs/>
                <w:sz w:val="24"/>
                <w:szCs w:val="24"/>
              </w:rPr>
            </w:pPr>
            <w:r w:rsidRPr="00DA535E">
              <w:rPr>
                <w:rFonts w:ascii="Aptos" w:hAnsi="Aptos" w:cs="Arial"/>
                <w:b/>
                <w:bCs/>
                <w:sz w:val="24"/>
                <w:szCs w:val="24"/>
              </w:rPr>
              <w:t>YES</w:t>
            </w:r>
          </w:p>
        </w:tc>
        <w:tc>
          <w:tcPr>
            <w:tcW w:w="3109" w:type="dxa"/>
            <w:vAlign w:val="center"/>
          </w:tcPr>
          <w:p w14:paraId="0F6932B5" w14:textId="2D16A401" w:rsidR="00051F5E" w:rsidRPr="00204EAA" w:rsidRDefault="00051F5E" w:rsidP="00490374">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tc>
        <w:tc>
          <w:tcPr>
            <w:tcW w:w="3827" w:type="dxa"/>
            <w:vAlign w:val="center"/>
          </w:tcPr>
          <w:p w14:paraId="51CAF908" w14:textId="32B4D9D6" w:rsidR="00051F5E" w:rsidRPr="00204EAA" w:rsidRDefault="00051F5E" w:rsidP="00490374">
            <w:pPr>
              <w:jc w:val="center"/>
              <w:rPr>
                <w:rFonts w:ascii="Aptos" w:hAnsi="Aptos" w:cs="Arial"/>
                <w:sz w:val="24"/>
                <w:szCs w:val="24"/>
              </w:rPr>
            </w:pPr>
            <w:r>
              <w:rPr>
                <w:rFonts w:ascii="Aptos" w:hAnsi="Aptos" w:cs="Arial"/>
                <w:sz w:val="24"/>
                <w:szCs w:val="24"/>
              </w:rPr>
              <w:t xml:space="preserve">Definition included in full. </w:t>
            </w:r>
          </w:p>
        </w:tc>
      </w:tr>
      <w:tr w:rsidR="00051F5E" w:rsidRPr="00204EAA" w14:paraId="0B332C87" w14:textId="50617C45" w:rsidTr="00EB3184">
        <w:trPr>
          <w:trHeight w:val="300"/>
        </w:trPr>
        <w:tc>
          <w:tcPr>
            <w:tcW w:w="1227" w:type="dxa"/>
            <w:vAlign w:val="center"/>
          </w:tcPr>
          <w:p w14:paraId="5F720BCA" w14:textId="2FAE55F0" w:rsidR="00051F5E" w:rsidRPr="00204EAA" w:rsidRDefault="00051F5E" w:rsidP="00490374">
            <w:pPr>
              <w:jc w:val="center"/>
              <w:rPr>
                <w:rFonts w:ascii="Aptos" w:hAnsi="Aptos" w:cs="Arial"/>
                <w:sz w:val="24"/>
                <w:szCs w:val="24"/>
              </w:rPr>
            </w:pPr>
            <w:r w:rsidRPr="00204EAA">
              <w:rPr>
                <w:rFonts w:ascii="Aptos" w:hAnsi="Aptos" w:cs="Arial"/>
                <w:sz w:val="24"/>
                <w:szCs w:val="24"/>
              </w:rPr>
              <w:t>1.3</w:t>
            </w:r>
          </w:p>
        </w:tc>
        <w:tc>
          <w:tcPr>
            <w:tcW w:w="5712" w:type="dxa"/>
            <w:vAlign w:val="center"/>
          </w:tcPr>
          <w:p w14:paraId="353B36A6" w14:textId="1AC79132" w:rsidR="00051F5E" w:rsidRPr="00204EAA" w:rsidRDefault="00051F5E" w:rsidP="00EB5DC1">
            <w:pPr>
              <w:pStyle w:val="NoSpacing"/>
              <w:numPr>
                <w:ilvl w:val="0"/>
                <w:numId w:val="0"/>
              </w:numPr>
              <w:spacing w:after="120"/>
              <w:rPr>
                <w:rFonts w:ascii="Aptos" w:hAnsi="Aptos"/>
              </w:rPr>
            </w:pPr>
            <w:r w:rsidRPr="00204EAA">
              <w:rPr>
                <w:rFonts w:ascii="Aptos" w:hAnsi="Aptos"/>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435" w:type="dxa"/>
            <w:shd w:val="clear" w:color="auto" w:fill="00B050"/>
            <w:vAlign w:val="center"/>
          </w:tcPr>
          <w:p w14:paraId="3BAC5838" w14:textId="59F7C3EB" w:rsidR="00051F5E" w:rsidRPr="00DA535E" w:rsidRDefault="00051F5E" w:rsidP="00490374">
            <w:pPr>
              <w:jc w:val="center"/>
              <w:rPr>
                <w:rFonts w:ascii="Aptos" w:hAnsi="Aptos" w:cs="Arial"/>
                <w:b/>
                <w:bCs/>
                <w:sz w:val="24"/>
                <w:szCs w:val="24"/>
              </w:rPr>
            </w:pPr>
            <w:r w:rsidRPr="00DA535E">
              <w:rPr>
                <w:rFonts w:ascii="Aptos" w:hAnsi="Aptos" w:cs="Arial"/>
                <w:b/>
                <w:bCs/>
                <w:sz w:val="24"/>
                <w:szCs w:val="24"/>
              </w:rPr>
              <w:t>YES</w:t>
            </w:r>
          </w:p>
        </w:tc>
        <w:tc>
          <w:tcPr>
            <w:tcW w:w="3109" w:type="dxa"/>
            <w:vAlign w:val="center"/>
          </w:tcPr>
          <w:p w14:paraId="3940E5E8" w14:textId="77777777" w:rsidR="00051F5E" w:rsidRPr="00204EAA" w:rsidRDefault="00051F5E" w:rsidP="00490374">
            <w:pPr>
              <w:jc w:val="center"/>
              <w:rPr>
                <w:rFonts w:ascii="Aptos" w:hAnsi="Aptos" w:cs="Arial"/>
                <w:sz w:val="24"/>
                <w:szCs w:val="24"/>
              </w:rPr>
            </w:pPr>
          </w:p>
          <w:p w14:paraId="552CF1A2" w14:textId="383EB423" w:rsidR="00051F5E" w:rsidRDefault="00051F5E" w:rsidP="00C33BCF">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5DC134FC" w14:textId="779ED97E" w:rsidR="00051F5E" w:rsidRPr="00204EAA" w:rsidRDefault="00051F5E" w:rsidP="00C33BCF">
            <w:pPr>
              <w:jc w:val="center"/>
              <w:rPr>
                <w:rFonts w:ascii="Aptos" w:hAnsi="Aptos" w:cs="Arial"/>
                <w:sz w:val="24"/>
                <w:szCs w:val="24"/>
              </w:rPr>
            </w:pPr>
          </w:p>
        </w:tc>
        <w:tc>
          <w:tcPr>
            <w:tcW w:w="3827" w:type="dxa"/>
            <w:vAlign w:val="center"/>
          </w:tcPr>
          <w:p w14:paraId="581A7CD0" w14:textId="28C50DF8" w:rsidR="00051F5E" w:rsidRPr="00204EAA" w:rsidRDefault="00051F5E" w:rsidP="00490374">
            <w:pPr>
              <w:jc w:val="center"/>
              <w:rPr>
                <w:rFonts w:ascii="Aptos" w:hAnsi="Aptos" w:cs="Arial"/>
                <w:sz w:val="24"/>
                <w:szCs w:val="24"/>
              </w:rPr>
            </w:pPr>
            <w:r w:rsidRPr="25E48824">
              <w:rPr>
                <w:rFonts w:ascii="Aptos" w:hAnsi="Aptos" w:cs="Arial"/>
                <w:sz w:val="24"/>
                <w:szCs w:val="24"/>
              </w:rPr>
              <w:t>Complaints Policy encourages the process of feedback. It is not a requirement to use the word “complaint” and the organisation welcomes complaints in any format or method, including through a representative that the individual may be comfortable with.</w:t>
            </w:r>
          </w:p>
        </w:tc>
      </w:tr>
      <w:tr w:rsidR="00051F5E" w:rsidRPr="00204EAA" w14:paraId="3296A97F" w14:textId="1C544C9D" w:rsidTr="00EB3184">
        <w:trPr>
          <w:trHeight w:val="300"/>
        </w:trPr>
        <w:tc>
          <w:tcPr>
            <w:tcW w:w="1227" w:type="dxa"/>
            <w:vAlign w:val="center"/>
          </w:tcPr>
          <w:p w14:paraId="6BCE2337" w14:textId="5A2E7FA3" w:rsidR="00051F5E" w:rsidRPr="00204EAA" w:rsidRDefault="00051F5E" w:rsidP="00490374">
            <w:pPr>
              <w:jc w:val="center"/>
              <w:rPr>
                <w:rFonts w:ascii="Aptos" w:hAnsi="Aptos" w:cs="Arial"/>
                <w:sz w:val="24"/>
                <w:szCs w:val="24"/>
              </w:rPr>
            </w:pPr>
            <w:r w:rsidRPr="00204EAA">
              <w:rPr>
                <w:rFonts w:ascii="Aptos" w:hAnsi="Aptos" w:cs="Arial"/>
                <w:sz w:val="24"/>
                <w:szCs w:val="24"/>
              </w:rPr>
              <w:t>1.4</w:t>
            </w:r>
          </w:p>
        </w:tc>
        <w:tc>
          <w:tcPr>
            <w:tcW w:w="5712" w:type="dxa"/>
            <w:vAlign w:val="center"/>
          </w:tcPr>
          <w:p w14:paraId="5E29EA04" w14:textId="1C446933" w:rsidR="00051F5E" w:rsidRPr="00204EAA" w:rsidRDefault="00051F5E" w:rsidP="00EB5DC1">
            <w:pPr>
              <w:rPr>
                <w:rFonts w:ascii="Aptos" w:hAnsi="Aptos" w:cs="Arial"/>
                <w:sz w:val="24"/>
                <w:szCs w:val="24"/>
              </w:rPr>
            </w:pPr>
            <w:r w:rsidRPr="00204EAA">
              <w:rPr>
                <w:rFonts w:ascii="Aptos" w:hAnsi="Aptos"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435" w:type="dxa"/>
            <w:shd w:val="clear" w:color="auto" w:fill="00B050"/>
            <w:vAlign w:val="center"/>
          </w:tcPr>
          <w:p w14:paraId="0903912B" w14:textId="70232362" w:rsidR="00051F5E" w:rsidRPr="00DA535E" w:rsidRDefault="00051F5E" w:rsidP="4175E69D">
            <w:pPr>
              <w:jc w:val="center"/>
              <w:rPr>
                <w:rFonts w:ascii="Aptos" w:eastAsia="Aptos" w:hAnsi="Aptos" w:cs="Aptos"/>
                <w:sz w:val="24"/>
                <w:szCs w:val="24"/>
              </w:rPr>
            </w:pPr>
            <w:r w:rsidRPr="4175E69D">
              <w:rPr>
                <w:rFonts w:ascii="Aptos" w:hAnsi="Aptos" w:cs="Arial"/>
                <w:b/>
                <w:bCs/>
                <w:sz w:val="24"/>
                <w:szCs w:val="24"/>
              </w:rPr>
              <w:t>YES</w:t>
            </w:r>
          </w:p>
        </w:tc>
        <w:tc>
          <w:tcPr>
            <w:tcW w:w="3109" w:type="dxa"/>
            <w:vAlign w:val="center"/>
          </w:tcPr>
          <w:p w14:paraId="4191F4A7" w14:textId="77777777" w:rsidR="00051F5E" w:rsidRDefault="00051F5E" w:rsidP="00F93E4B">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68E4DFCE" w14:textId="4824820A" w:rsidR="00051F5E" w:rsidRPr="00204EAA" w:rsidRDefault="00051F5E" w:rsidP="00490374">
            <w:pPr>
              <w:jc w:val="center"/>
              <w:rPr>
                <w:rFonts w:ascii="Aptos" w:hAnsi="Aptos" w:cs="Arial"/>
                <w:sz w:val="24"/>
                <w:szCs w:val="24"/>
              </w:rPr>
            </w:pPr>
          </w:p>
        </w:tc>
        <w:tc>
          <w:tcPr>
            <w:tcW w:w="3827" w:type="dxa"/>
            <w:vAlign w:val="center"/>
          </w:tcPr>
          <w:p w14:paraId="41CBACFB" w14:textId="77777777" w:rsidR="00051F5E" w:rsidRPr="00204EAA" w:rsidRDefault="00051F5E" w:rsidP="00490374">
            <w:pPr>
              <w:jc w:val="center"/>
              <w:rPr>
                <w:rFonts w:ascii="Aptos" w:hAnsi="Aptos" w:cs="Arial"/>
                <w:sz w:val="24"/>
                <w:szCs w:val="24"/>
              </w:rPr>
            </w:pPr>
          </w:p>
          <w:p w14:paraId="26A2931B" w14:textId="5108E9C8" w:rsidR="00051F5E" w:rsidRPr="00204EAA" w:rsidRDefault="00051F5E" w:rsidP="00F93E4B">
            <w:pPr>
              <w:jc w:val="center"/>
              <w:rPr>
                <w:rFonts w:ascii="Aptos" w:hAnsi="Aptos" w:cs="Arial"/>
                <w:sz w:val="24"/>
                <w:szCs w:val="24"/>
              </w:rPr>
            </w:pPr>
            <w:r w:rsidRPr="4175E69D">
              <w:rPr>
                <w:rFonts w:ascii="Aptos" w:hAnsi="Aptos" w:cs="Arial"/>
                <w:sz w:val="24"/>
                <w:szCs w:val="24"/>
              </w:rPr>
              <w:t xml:space="preserve">This distinction is set out in the policy document, the organisation is part of induction training on complaints and is </w:t>
            </w:r>
            <w:r w:rsidR="00E040EC">
              <w:rPr>
                <w:rFonts w:ascii="Aptos" w:hAnsi="Aptos" w:cs="Arial"/>
                <w:sz w:val="24"/>
                <w:szCs w:val="24"/>
              </w:rPr>
              <w:t>part</w:t>
            </w:r>
            <w:r w:rsidRPr="4175E69D">
              <w:rPr>
                <w:rFonts w:ascii="Aptos" w:hAnsi="Aptos" w:cs="Arial"/>
                <w:sz w:val="24"/>
                <w:szCs w:val="24"/>
              </w:rPr>
              <w:t xml:space="preserve"> of our complaints training video </w:t>
            </w:r>
            <w:del w:id="1" w:author="Alan Moorhouse" w:date="2025-06-09T09:17:00Z">
              <w:r w:rsidRPr="4175E69D" w:rsidDel="5314601A">
                <w:rPr>
                  <w:rFonts w:ascii="Aptos" w:hAnsi="Aptos" w:cs="Arial"/>
                  <w:sz w:val="24"/>
                  <w:szCs w:val="24"/>
                </w:rPr>
                <w:delText xml:space="preserve"> </w:delText>
              </w:r>
            </w:del>
            <w:r w:rsidRPr="4175E69D">
              <w:rPr>
                <w:rFonts w:ascii="Aptos" w:hAnsi="Aptos" w:cs="Arial"/>
                <w:sz w:val="24"/>
                <w:szCs w:val="24"/>
              </w:rPr>
              <w:t xml:space="preserve">which provides refresher training to all staff </w:t>
            </w:r>
          </w:p>
          <w:p w14:paraId="2F6AE317" w14:textId="3F226C53" w:rsidR="00051F5E" w:rsidRPr="00204EAA" w:rsidRDefault="00051F5E" w:rsidP="00490374">
            <w:pPr>
              <w:jc w:val="center"/>
              <w:rPr>
                <w:rFonts w:ascii="Aptos" w:hAnsi="Aptos" w:cs="Arial"/>
                <w:sz w:val="24"/>
                <w:szCs w:val="24"/>
              </w:rPr>
            </w:pPr>
            <w:r w:rsidRPr="00204EAA">
              <w:rPr>
                <w:rFonts w:ascii="Aptos" w:hAnsi="Aptos" w:cs="Arial"/>
                <w:sz w:val="24"/>
                <w:szCs w:val="24"/>
              </w:rPr>
              <w:t xml:space="preserve">  </w:t>
            </w:r>
          </w:p>
        </w:tc>
      </w:tr>
      <w:tr w:rsidR="00051F5E" w:rsidRPr="00204EAA" w14:paraId="4EC13BF5" w14:textId="7792B8E9" w:rsidTr="00EB3184">
        <w:trPr>
          <w:trHeight w:val="300"/>
        </w:trPr>
        <w:tc>
          <w:tcPr>
            <w:tcW w:w="1227" w:type="dxa"/>
            <w:vAlign w:val="center"/>
          </w:tcPr>
          <w:p w14:paraId="73514326" w14:textId="3DD5D40F" w:rsidR="00051F5E" w:rsidRPr="00204EAA" w:rsidRDefault="00051F5E" w:rsidP="00DA535E">
            <w:pPr>
              <w:jc w:val="center"/>
              <w:rPr>
                <w:rFonts w:ascii="Aptos" w:hAnsi="Aptos" w:cs="Arial"/>
                <w:sz w:val="24"/>
                <w:szCs w:val="24"/>
              </w:rPr>
            </w:pPr>
            <w:r w:rsidRPr="00204EAA">
              <w:rPr>
                <w:rFonts w:ascii="Aptos" w:hAnsi="Aptos" w:cs="Arial"/>
                <w:sz w:val="24"/>
                <w:szCs w:val="24"/>
              </w:rPr>
              <w:lastRenderedPageBreak/>
              <w:t>1.5</w:t>
            </w:r>
          </w:p>
        </w:tc>
        <w:tc>
          <w:tcPr>
            <w:tcW w:w="5712" w:type="dxa"/>
            <w:vAlign w:val="center"/>
          </w:tcPr>
          <w:p w14:paraId="0F89EDE3" w14:textId="4ED25B0D" w:rsidR="00051F5E" w:rsidRPr="00204EAA" w:rsidRDefault="00051F5E" w:rsidP="00DA535E">
            <w:pPr>
              <w:pStyle w:val="NoSpacing"/>
              <w:numPr>
                <w:ilvl w:val="0"/>
                <w:numId w:val="0"/>
              </w:numPr>
              <w:spacing w:after="120"/>
              <w:rPr>
                <w:rFonts w:ascii="Aptos" w:hAnsi="Aptos"/>
              </w:rPr>
            </w:pPr>
            <w:r w:rsidRPr="00204EAA">
              <w:rPr>
                <w:rFonts w:ascii="Aptos" w:hAnsi="Aptos"/>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435" w:type="dxa"/>
            <w:shd w:val="clear" w:color="auto" w:fill="00B050"/>
            <w:vAlign w:val="center"/>
          </w:tcPr>
          <w:p w14:paraId="3977D24A" w14:textId="2A98A565" w:rsidR="00051F5E" w:rsidRPr="00204EAA" w:rsidRDefault="00051F5E" w:rsidP="00DA535E">
            <w:pPr>
              <w:jc w:val="center"/>
              <w:rPr>
                <w:rFonts w:ascii="Aptos" w:hAnsi="Aptos" w:cs="Arial"/>
                <w:sz w:val="24"/>
                <w:szCs w:val="24"/>
              </w:rPr>
            </w:pPr>
            <w:r w:rsidRPr="00DA535E">
              <w:rPr>
                <w:rFonts w:ascii="Aptos" w:hAnsi="Aptos" w:cs="Arial"/>
                <w:b/>
                <w:bCs/>
                <w:sz w:val="24"/>
                <w:szCs w:val="24"/>
              </w:rPr>
              <w:t>YES</w:t>
            </w:r>
          </w:p>
        </w:tc>
        <w:tc>
          <w:tcPr>
            <w:tcW w:w="3109" w:type="dxa"/>
            <w:vAlign w:val="center"/>
          </w:tcPr>
          <w:p w14:paraId="44CB3CE5" w14:textId="182D9226" w:rsidR="00051F5E" w:rsidRPr="00204EAA" w:rsidRDefault="00051F5E" w:rsidP="00F93E4B">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tc>
        <w:tc>
          <w:tcPr>
            <w:tcW w:w="3827" w:type="dxa"/>
            <w:vAlign w:val="center"/>
          </w:tcPr>
          <w:p w14:paraId="43EBF921" w14:textId="3ECB6C4D" w:rsidR="00051F5E" w:rsidRPr="00204EAA" w:rsidRDefault="00051F5E" w:rsidP="00DA535E">
            <w:pPr>
              <w:jc w:val="center"/>
              <w:rPr>
                <w:rFonts w:ascii="Aptos" w:hAnsi="Aptos" w:cs="Arial"/>
                <w:sz w:val="24"/>
                <w:szCs w:val="24"/>
              </w:rPr>
            </w:pPr>
            <w:r>
              <w:rPr>
                <w:rFonts w:ascii="Aptos" w:hAnsi="Aptos" w:cs="Arial"/>
                <w:sz w:val="24"/>
                <w:szCs w:val="24"/>
              </w:rPr>
              <w:t xml:space="preserve">This is set out in the Policy document. </w:t>
            </w:r>
          </w:p>
        </w:tc>
      </w:tr>
      <w:tr w:rsidR="00051F5E" w:rsidRPr="00204EAA" w14:paraId="1C51C85F" w14:textId="5979F6E6" w:rsidTr="00EB3184">
        <w:trPr>
          <w:trHeight w:val="300"/>
        </w:trPr>
        <w:tc>
          <w:tcPr>
            <w:tcW w:w="1227" w:type="dxa"/>
            <w:vAlign w:val="center"/>
          </w:tcPr>
          <w:p w14:paraId="3F3DD2E9" w14:textId="36925AF6" w:rsidR="00051F5E" w:rsidRPr="00204EAA" w:rsidRDefault="00051F5E" w:rsidP="00490374">
            <w:pPr>
              <w:jc w:val="center"/>
              <w:rPr>
                <w:rFonts w:ascii="Aptos" w:hAnsi="Aptos" w:cs="Arial"/>
                <w:sz w:val="24"/>
                <w:szCs w:val="24"/>
              </w:rPr>
            </w:pPr>
            <w:r w:rsidRPr="00204EAA">
              <w:rPr>
                <w:rFonts w:ascii="Aptos" w:hAnsi="Aptos" w:cs="Arial"/>
                <w:sz w:val="24"/>
                <w:szCs w:val="24"/>
              </w:rPr>
              <w:t>1.6</w:t>
            </w:r>
          </w:p>
        </w:tc>
        <w:tc>
          <w:tcPr>
            <w:tcW w:w="5712" w:type="dxa"/>
            <w:vAlign w:val="center"/>
          </w:tcPr>
          <w:p w14:paraId="41D102CC" w14:textId="44D41BC9" w:rsidR="00051F5E" w:rsidRPr="00204EAA" w:rsidRDefault="00051F5E" w:rsidP="00DA535E">
            <w:pPr>
              <w:pStyle w:val="NoSpacing"/>
              <w:numPr>
                <w:ilvl w:val="0"/>
                <w:numId w:val="0"/>
              </w:numPr>
              <w:spacing w:after="120"/>
              <w:rPr>
                <w:rFonts w:ascii="Aptos" w:hAnsi="Aptos"/>
              </w:rPr>
            </w:pPr>
            <w:r w:rsidRPr="00204EAA">
              <w:rPr>
                <w:rFonts w:ascii="Aptos" w:hAnsi="Aptos"/>
              </w:rPr>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435" w:type="dxa"/>
            <w:shd w:val="clear" w:color="auto" w:fill="00B050"/>
            <w:vAlign w:val="center"/>
          </w:tcPr>
          <w:p w14:paraId="0A6510E6" w14:textId="5539C74F" w:rsidR="00051F5E" w:rsidRPr="00A3794A" w:rsidRDefault="00051F5E" w:rsidP="00490374">
            <w:pPr>
              <w:jc w:val="center"/>
              <w:rPr>
                <w:rFonts w:ascii="Aptos" w:hAnsi="Aptos" w:cs="Arial"/>
                <w:b/>
                <w:bCs/>
                <w:sz w:val="24"/>
                <w:szCs w:val="24"/>
              </w:rPr>
            </w:pPr>
            <w:r w:rsidRPr="00A3794A">
              <w:rPr>
                <w:rFonts w:ascii="Aptos" w:hAnsi="Aptos" w:cs="Arial"/>
                <w:b/>
                <w:bCs/>
                <w:sz w:val="24"/>
                <w:szCs w:val="24"/>
              </w:rPr>
              <w:t>YES</w:t>
            </w:r>
          </w:p>
        </w:tc>
        <w:tc>
          <w:tcPr>
            <w:tcW w:w="3109" w:type="dxa"/>
            <w:vAlign w:val="center"/>
          </w:tcPr>
          <w:p w14:paraId="570AAB39" w14:textId="14A2CAE9" w:rsidR="00051F5E" w:rsidRDefault="00051F5E" w:rsidP="00490374">
            <w:pPr>
              <w:jc w:val="center"/>
              <w:rPr>
                <w:rFonts w:ascii="Aptos" w:hAnsi="Aptos" w:cs="Arial"/>
                <w:sz w:val="24"/>
                <w:szCs w:val="24"/>
              </w:rPr>
            </w:pPr>
            <w:r>
              <w:rPr>
                <w:rFonts w:ascii="Aptos" w:hAnsi="Aptos" w:cs="Arial"/>
                <w:sz w:val="24"/>
                <w:szCs w:val="24"/>
              </w:rPr>
              <w:t xml:space="preserve">Half-yearly resident satisfaction surveys include this information. </w:t>
            </w:r>
          </w:p>
          <w:p w14:paraId="6245F14A" w14:textId="0BA552B0" w:rsidR="00051F5E" w:rsidRPr="00204EAA" w:rsidRDefault="00051F5E" w:rsidP="00490374">
            <w:pPr>
              <w:jc w:val="center"/>
              <w:rPr>
                <w:rFonts w:ascii="Aptos" w:hAnsi="Aptos" w:cs="Arial"/>
                <w:sz w:val="24"/>
                <w:szCs w:val="24"/>
              </w:rPr>
            </w:pPr>
          </w:p>
        </w:tc>
        <w:tc>
          <w:tcPr>
            <w:tcW w:w="3827" w:type="dxa"/>
            <w:vAlign w:val="center"/>
          </w:tcPr>
          <w:p w14:paraId="2C64C884" w14:textId="381A7EFA" w:rsidR="00051F5E" w:rsidRDefault="00051F5E" w:rsidP="00490374">
            <w:pPr>
              <w:jc w:val="center"/>
              <w:rPr>
                <w:rFonts w:ascii="Aptos" w:hAnsi="Aptos" w:cs="Arial"/>
                <w:sz w:val="24"/>
                <w:szCs w:val="24"/>
              </w:rPr>
            </w:pPr>
            <w:r>
              <w:rPr>
                <w:rFonts w:ascii="Aptos" w:hAnsi="Aptos" w:cs="Arial"/>
                <w:sz w:val="24"/>
                <w:szCs w:val="24"/>
              </w:rPr>
              <w:t>All s</w:t>
            </w:r>
            <w:r w:rsidRPr="00204EAA">
              <w:rPr>
                <w:rFonts w:ascii="Aptos" w:hAnsi="Aptos" w:cs="Arial"/>
                <w:sz w:val="24"/>
                <w:szCs w:val="24"/>
              </w:rPr>
              <w:t>taff</w:t>
            </w:r>
            <w:r>
              <w:rPr>
                <w:rFonts w:ascii="Aptos" w:hAnsi="Aptos" w:cs="Arial"/>
                <w:sz w:val="24"/>
                <w:szCs w:val="24"/>
              </w:rPr>
              <w:t xml:space="preserve"> are introduced to this policy as part of their induction process in order that they feel confident in informing </w:t>
            </w:r>
            <w:r w:rsidRPr="00204EAA">
              <w:rPr>
                <w:rFonts w:ascii="Aptos" w:hAnsi="Aptos" w:cs="Arial"/>
                <w:sz w:val="24"/>
                <w:szCs w:val="24"/>
              </w:rPr>
              <w:t>a person of how they can pursue a complaint i</w:t>
            </w:r>
            <w:r w:rsidR="00E040EC">
              <w:rPr>
                <w:rFonts w:ascii="Aptos" w:hAnsi="Aptos" w:cs="Arial"/>
                <w:sz w:val="24"/>
                <w:szCs w:val="24"/>
              </w:rPr>
              <w:t xml:space="preserve">f </w:t>
            </w:r>
            <w:r w:rsidRPr="00204EAA">
              <w:rPr>
                <w:rFonts w:ascii="Aptos" w:hAnsi="Aptos" w:cs="Arial"/>
                <w:sz w:val="24"/>
                <w:szCs w:val="24"/>
              </w:rPr>
              <w:t>they so wish.</w:t>
            </w:r>
          </w:p>
          <w:p w14:paraId="30468464" w14:textId="14FBC5A3" w:rsidR="00051F5E" w:rsidRPr="00204EAA" w:rsidRDefault="00E040EC" w:rsidP="00490374">
            <w:pPr>
              <w:jc w:val="center"/>
              <w:rPr>
                <w:rFonts w:ascii="Aptos" w:hAnsi="Aptos" w:cs="Arial"/>
                <w:sz w:val="24"/>
                <w:szCs w:val="24"/>
              </w:rPr>
            </w:pPr>
            <w:r>
              <w:rPr>
                <w:rFonts w:ascii="Aptos" w:hAnsi="Aptos" w:cs="Arial"/>
                <w:sz w:val="24"/>
                <w:szCs w:val="24"/>
              </w:rPr>
              <w:t>The m</w:t>
            </w:r>
            <w:r w:rsidR="00051F5E" w:rsidRPr="4175E69D">
              <w:rPr>
                <w:rFonts w:ascii="Aptos" w:hAnsi="Aptos" w:cs="Arial"/>
                <w:sz w:val="24"/>
                <w:szCs w:val="24"/>
              </w:rPr>
              <w:t xml:space="preserve">ost </w:t>
            </w:r>
            <w:r w:rsidRPr="4175E69D">
              <w:rPr>
                <w:rFonts w:ascii="Aptos" w:hAnsi="Aptos" w:cs="Arial"/>
                <w:sz w:val="24"/>
                <w:szCs w:val="24"/>
              </w:rPr>
              <w:t>recent</w:t>
            </w:r>
            <w:r w:rsidR="00051F5E" w:rsidRPr="4175E69D">
              <w:rPr>
                <w:rFonts w:ascii="Aptos" w:hAnsi="Aptos" w:cs="Arial"/>
                <w:sz w:val="24"/>
                <w:szCs w:val="24"/>
              </w:rPr>
              <w:t xml:space="preserve"> survey is taking place in June</w:t>
            </w:r>
            <w:r w:rsidR="00DE09FB">
              <w:rPr>
                <w:rFonts w:ascii="Aptos" w:hAnsi="Aptos" w:cs="Arial"/>
                <w:sz w:val="24"/>
                <w:szCs w:val="24"/>
              </w:rPr>
              <w:t xml:space="preserve"> and July </w:t>
            </w:r>
            <w:r w:rsidR="00051F5E" w:rsidRPr="4175E69D">
              <w:rPr>
                <w:rFonts w:ascii="Aptos" w:hAnsi="Aptos" w:cs="Arial"/>
                <w:sz w:val="24"/>
                <w:szCs w:val="24"/>
              </w:rPr>
              <w:t xml:space="preserve">2025 </w:t>
            </w:r>
          </w:p>
        </w:tc>
      </w:tr>
    </w:tbl>
    <w:p w14:paraId="47A2D784" w14:textId="7848C409" w:rsidR="002B4327" w:rsidRPr="00204EAA" w:rsidRDefault="002B4327" w:rsidP="00490374">
      <w:pPr>
        <w:rPr>
          <w:rFonts w:ascii="Aptos" w:hAnsi="Aptos" w:cs="Arial"/>
          <w:sz w:val="24"/>
          <w:szCs w:val="24"/>
        </w:rPr>
      </w:pPr>
    </w:p>
    <w:p w14:paraId="1A958801" w14:textId="77777777" w:rsidR="002B4327" w:rsidRPr="00204EAA" w:rsidRDefault="002B4327">
      <w:pPr>
        <w:rPr>
          <w:rFonts w:ascii="Aptos" w:hAnsi="Aptos" w:cs="Arial"/>
          <w:sz w:val="24"/>
          <w:szCs w:val="24"/>
        </w:rPr>
      </w:pPr>
      <w:r w:rsidRPr="00204EAA">
        <w:rPr>
          <w:rFonts w:ascii="Aptos" w:hAnsi="Aptos" w:cs="Arial"/>
          <w:sz w:val="24"/>
          <w:szCs w:val="24"/>
        </w:rPr>
        <w:br w:type="page"/>
      </w:r>
    </w:p>
    <w:p w14:paraId="02B28E15" w14:textId="5D1E73F1" w:rsidR="00EB5DC1" w:rsidRPr="00204EAA" w:rsidRDefault="00EB5DC1" w:rsidP="00EB5DC1">
      <w:pPr>
        <w:pStyle w:val="Heading1"/>
        <w:spacing w:after="120"/>
        <w:rPr>
          <w:rFonts w:ascii="Aptos" w:hAnsi="Aptos" w:cs="Arial"/>
          <w:szCs w:val="24"/>
        </w:rPr>
      </w:pPr>
      <w:r w:rsidRPr="00204EAA">
        <w:rPr>
          <w:rFonts w:ascii="Aptos" w:hAnsi="Aptos" w:cs="Arial"/>
          <w:szCs w:val="24"/>
        </w:rPr>
        <w:lastRenderedPageBreak/>
        <w:t>Section 2: Exclusions</w:t>
      </w:r>
    </w:p>
    <w:p w14:paraId="17017C98" w14:textId="77777777" w:rsidR="00EB5DC1" w:rsidRPr="00204EAA" w:rsidRDefault="00EB5DC1" w:rsidP="00EB5DC1">
      <w:pPr>
        <w:rPr>
          <w:rFonts w:ascii="Aptos" w:hAnsi="Aptos"/>
        </w:rPr>
      </w:pPr>
    </w:p>
    <w:tbl>
      <w:tblPr>
        <w:tblStyle w:val="TableGrid"/>
        <w:tblW w:w="15310" w:type="dxa"/>
        <w:tblInd w:w="-856" w:type="dxa"/>
        <w:tblLayout w:type="fixed"/>
        <w:tblLook w:val="04A0" w:firstRow="1" w:lastRow="0" w:firstColumn="1" w:lastColumn="0" w:noHBand="0" w:noVBand="1"/>
      </w:tblPr>
      <w:tblGrid>
        <w:gridCol w:w="1277"/>
        <w:gridCol w:w="5670"/>
        <w:gridCol w:w="1417"/>
        <w:gridCol w:w="3119"/>
        <w:gridCol w:w="3827"/>
      </w:tblGrid>
      <w:tr w:rsidR="00AC4D91" w:rsidRPr="00234995" w14:paraId="4FBD33F7" w14:textId="743E4A36" w:rsidTr="00AC4D91">
        <w:tc>
          <w:tcPr>
            <w:tcW w:w="1277" w:type="dxa"/>
            <w:vAlign w:val="center"/>
          </w:tcPr>
          <w:p w14:paraId="2F159935" w14:textId="77777777" w:rsidR="00AC4D91" w:rsidRPr="00234995" w:rsidRDefault="00AC4D91" w:rsidP="00140ACF">
            <w:pPr>
              <w:jc w:val="center"/>
              <w:rPr>
                <w:rFonts w:ascii="Aptos" w:hAnsi="Aptos" w:cs="Arial"/>
                <w:b/>
                <w:bCs/>
                <w:sz w:val="24"/>
                <w:szCs w:val="24"/>
              </w:rPr>
            </w:pPr>
            <w:r w:rsidRPr="00234995">
              <w:rPr>
                <w:rFonts w:ascii="Aptos" w:hAnsi="Aptos" w:cs="Arial"/>
                <w:b/>
                <w:bCs/>
                <w:sz w:val="24"/>
                <w:szCs w:val="24"/>
              </w:rPr>
              <w:t>Code provision</w:t>
            </w:r>
          </w:p>
        </w:tc>
        <w:tc>
          <w:tcPr>
            <w:tcW w:w="5670" w:type="dxa"/>
            <w:vAlign w:val="center"/>
          </w:tcPr>
          <w:p w14:paraId="6AA34365" w14:textId="77777777" w:rsidR="00AC4D91" w:rsidRPr="00234995" w:rsidRDefault="00AC4D91" w:rsidP="00140ACF">
            <w:pPr>
              <w:jc w:val="center"/>
              <w:rPr>
                <w:rFonts w:ascii="Aptos" w:hAnsi="Aptos" w:cs="Arial"/>
                <w:b/>
                <w:bCs/>
                <w:sz w:val="24"/>
                <w:szCs w:val="24"/>
              </w:rPr>
            </w:pPr>
            <w:r w:rsidRPr="00234995">
              <w:rPr>
                <w:rFonts w:ascii="Aptos" w:hAnsi="Aptos" w:cs="Arial"/>
                <w:b/>
                <w:bCs/>
                <w:sz w:val="24"/>
                <w:szCs w:val="24"/>
              </w:rPr>
              <w:t>Code requirement</w:t>
            </w:r>
          </w:p>
        </w:tc>
        <w:tc>
          <w:tcPr>
            <w:tcW w:w="1417" w:type="dxa"/>
            <w:vAlign w:val="center"/>
          </w:tcPr>
          <w:p w14:paraId="145D5BED" w14:textId="77777777" w:rsidR="00AC4D91" w:rsidRPr="00234995" w:rsidRDefault="00AC4D91" w:rsidP="00140ACF">
            <w:pPr>
              <w:jc w:val="center"/>
              <w:rPr>
                <w:rFonts w:ascii="Aptos" w:hAnsi="Aptos" w:cs="Arial"/>
                <w:b/>
                <w:bCs/>
                <w:sz w:val="24"/>
                <w:szCs w:val="24"/>
              </w:rPr>
            </w:pPr>
            <w:r w:rsidRPr="00234995">
              <w:rPr>
                <w:rFonts w:ascii="Aptos" w:hAnsi="Aptos" w:cs="Arial"/>
                <w:b/>
                <w:bCs/>
                <w:sz w:val="24"/>
                <w:szCs w:val="24"/>
              </w:rPr>
              <w:t>Comply: Yes / No</w:t>
            </w:r>
          </w:p>
        </w:tc>
        <w:tc>
          <w:tcPr>
            <w:tcW w:w="3119" w:type="dxa"/>
            <w:vAlign w:val="center"/>
          </w:tcPr>
          <w:p w14:paraId="5C9C4B98" w14:textId="77777777" w:rsidR="00AC4D91" w:rsidRPr="00234995" w:rsidRDefault="00AC4D91" w:rsidP="00140ACF">
            <w:pPr>
              <w:jc w:val="center"/>
              <w:rPr>
                <w:rFonts w:ascii="Aptos" w:hAnsi="Aptos" w:cs="Arial"/>
                <w:b/>
                <w:bCs/>
                <w:sz w:val="24"/>
                <w:szCs w:val="24"/>
              </w:rPr>
            </w:pPr>
            <w:r w:rsidRPr="00234995">
              <w:rPr>
                <w:rFonts w:ascii="Aptos" w:hAnsi="Aptos" w:cs="Arial"/>
                <w:b/>
                <w:bCs/>
                <w:sz w:val="24"/>
                <w:szCs w:val="24"/>
              </w:rPr>
              <w:t>Evidence</w:t>
            </w:r>
          </w:p>
        </w:tc>
        <w:tc>
          <w:tcPr>
            <w:tcW w:w="3827" w:type="dxa"/>
            <w:vAlign w:val="center"/>
          </w:tcPr>
          <w:p w14:paraId="730CDE68" w14:textId="0F2601F4" w:rsidR="00AC4D91" w:rsidRPr="00234995" w:rsidRDefault="00A10365" w:rsidP="00140ACF">
            <w:pPr>
              <w:jc w:val="center"/>
              <w:rPr>
                <w:rFonts w:ascii="Aptos" w:hAnsi="Aptos" w:cs="Arial"/>
                <w:b/>
                <w:bCs/>
                <w:sz w:val="24"/>
                <w:szCs w:val="24"/>
              </w:rPr>
            </w:pPr>
            <w:r>
              <w:rPr>
                <w:rFonts w:ascii="Aptos" w:hAnsi="Aptos" w:cs="Arial"/>
                <w:b/>
                <w:bCs/>
                <w:sz w:val="24"/>
                <w:szCs w:val="24"/>
              </w:rPr>
              <w:t>Commentary/explanation</w:t>
            </w:r>
          </w:p>
        </w:tc>
      </w:tr>
      <w:tr w:rsidR="00AC4D91" w:rsidRPr="00204EAA" w14:paraId="6E72118A" w14:textId="46571B75" w:rsidTr="00AC4D91">
        <w:tc>
          <w:tcPr>
            <w:tcW w:w="1277" w:type="dxa"/>
            <w:vAlign w:val="center"/>
          </w:tcPr>
          <w:p w14:paraId="287F720F" w14:textId="045DFBB3" w:rsidR="00AC4D91" w:rsidRPr="00204EAA" w:rsidRDefault="00AC4D91" w:rsidP="00140ACF">
            <w:pPr>
              <w:jc w:val="center"/>
              <w:rPr>
                <w:rFonts w:ascii="Aptos" w:hAnsi="Aptos" w:cs="Arial"/>
                <w:sz w:val="24"/>
                <w:szCs w:val="24"/>
              </w:rPr>
            </w:pPr>
            <w:r w:rsidRPr="00204EAA">
              <w:rPr>
                <w:rFonts w:ascii="Aptos" w:hAnsi="Aptos" w:cs="Arial"/>
                <w:sz w:val="24"/>
                <w:szCs w:val="24"/>
              </w:rPr>
              <w:t>2.1</w:t>
            </w:r>
          </w:p>
        </w:tc>
        <w:tc>
          <w:tcPr>
            <w:tcW w:w="5670" w:type="dxa"/>
            <w:vAlign w:val="center"/>
          </w:tcPr>
          <w:p w14:paraId="353AA6F3" w14:textId="1A2B1BA1" w:rsidR="00AC4D91" w:rsidRPr="00204EAA" w:rsidRDefault="00AC4D91" w:rsidP="00140ACF">
            <w:pPr>
              <w:rPr>
                <w:rFonts w:ascii="Aptos" w:hAnsi="Aptos" w:cs="Arial"/>
                <w:sz w:val="24"/>
                <w:szCs w:val="24"/>
              </w:rPr>
            </w:pPr>
            <w:r w:rsidRPr="00204EAA">
              <w:rPr>
                <w:rFonts w:ascii="Aptos" w:hAnsi="Aptos"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417" w:type="dxa"/>
            <w:shd w:val="clear" w:color="auto" w:fill="00B050"/>
            <w:vAlign w:val="center"/>
          </w:tcPr>
          <w:p w14:paraId="26239650" w14:textId="2995A264" w:rsidR="00AC4D91" w:rsidRPr="00A3794A" w:rsidRDefault="00AC4D91" w:rsidP="00140ACF">
            <w:pPr>
              <w:jc w:val="center"/>
              <w:rPr>
                <w:rFonts w:ascii="Aptos" w:hAnsi="Aptos" w:cs="Arial"/>
                <w:b/>
                <w:bCs/>
                <w:sz w:val="24"/>
                <w:szCs w:val="24"/>
              </w:rPr>
            </w:pPr>
            <w:r w:rsidRPr="00A3794A">
              <w:rPr>
                <w:rFonts w:ascii="Aptos" w:hAnsi="Aptos" w:cs="Arial"/>
                <w:b/>
                <w:bCs/>
                <w:sz w:val="24"/>
                <w:szCs w:val="24"/>
              </w:rPr>
              <w:t>YES</w:t>
            </w:r>
          </w:p>
        </w:tc>
        <w:tc>
          <w:tcPr>
            <w:tcW w:w="3119" w:type="dxa"/>
            <w:vAlign w:val="center"/>
          </w:tcPr>
          <w:p w14:paraId="1ABC05C6" w14:textId="77777777" w:rsidR="00AC4D91" w:rsidRDefault="00AC4D91" w:rsidP="00612552">
            <w:pPr>
              <w:jc w:val="center"/>
              <w:rPr>
                <w:rFonts w:ascii="Aptos" w:hAnsi="Aptos" w:cs="Arial"/>
                <w:sz w:val="24"/>
                <w:szCs w:val="24"/>
              </w:rPr>
            </w:pPr>
            <w:r>
              <w:rPr>
                <w:rFonts w:ascii="Aptos" w:hAnsi="Aptos" w:cs="Arial"/>
                <w:sz w:val="24"/>
                <w:szCs w:val="24"/>
              </w:rPr>
              <w:t>Cheltenham YMCA Complaints Policy.</w:t>
            </w:r>
          </w:p>
          <w:p w14:paraId="4D1F699D" w14:textId="77777777" w:rsidR="00AC4D91" w:rsidRDefault="00AC4D91" w:rsidP="00612552">
            <w:pPr>
              <w:jc w:val="center"/>
              <w:rPr>
                <w:rFonts w:ascii="Aptos" w:hAnsi="Aptos" w:cs="Arial"/>
                <w:sz w:val="24"/>
                <w:szCs w:val="24"/>
              </w:rPr>
            </w:pPr>
          </w:p>
          <w:p w14:paraId="51D01DA0" w14:textId="1FA5FD43" w:rsidR="00AC4D91" w:rsidRDefault="00AC4D91" w:rsidP="00612552">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3E4A5354" w14:textId="4611FF32" w:rsidR="00AC4D91" w:rsidRPr="00204EAA" w:rsidRDefault="00AC4D91" w:rsidP="00140ACF">
            <w:pPr>
              <w:jc w:val="center"/>
              <w:rPr>
                <w:rFonts w:ascii="Aptos" w:hAnsi="Aptos" w:cs="Arial"/>
                <w:sz w:val="24"/>
                <w:szCs w:val="24"/>
              </w:rPr>
            </w:pPr>
          </w:p>
        </w:tc>
        <w:tc>
          <w:tcPr>
            <w:tcW w:w="3827" w:type="dxa"/>
            <w:vAlign w:val="center"/>
          </w:tcPr>
          <w:p w14:paraId="446B964E" w14:textId="3B77F04A" w:rsidR="00AC4D91" w:rsidRPr="00204EAA" w:rsidRDefault="00AC4D91" w:rsidP="00140ACF">
            <w:pPr>
              <w:jc w:val="center"/>
              <w:rPr>
                <w:rFonts w:ascii="Aptos" w:hAnsi="Aptos" w:cs="Arial"/>
                <w:sz w:val="24"/>
                <w:szCs w:val="24"/>
              </w:rPr>
            </w:pPr>
            <w:r>
              <w:rPr>
                <w:rFonts w:ascii="Aptos" w:hAnsi="Aptos" w:cs="Arial"/>
                <w:sz w:val="24"/>
                <w:szCs w:val="24"/>
              </w:rPr>
              <w:t>The</w:t>
            </w:r>
            <w:r w:rsidRPr="00204EAA">
              <w:rPr>
                <w:rFonts w:ascii="Aptos" w:hAnsi="Aptos" w:cs="Arial"/>
                <w:sz w:val="24"/>
                <w:szCs w:val="24"/>
              </w:rPr>
              <w:t xml:space="preserve"> Complaints Policy clearly highlights this, and a central organisational database is used to log, reference &amp; progress complaints accordingly.   </w:t>
            </w:r>
            <w:r>
              <w:rPr>
                <w:rFonts w:ascii="Aptos" w:hAnsi="Aptos" w:cs="Arial"/>
                <w:sz w:val="24"/>
                <w:szCs w:val="24"/>
              </w:rPr>
              <w:t>No c</w:t>
            </w:r>
            <w:r w:rsidRPr="00204EAA">
              <w:rPr>
                <w:rFonts w:ascii="Aptos" w:hAnsi="Aptos" w:cs="Arial"/>
                <w:sz w:val="24"/>
                <w:szCs w:val="24"/>
              </w:rPr>
              <w:t>omplaints/feedback have been refused to</w:t>
            </w:r>
            <w:r>
              <w:rPr>
                <w:rFonts w:ascii="Aptos" w:hAnsi="Aptos" w:cs="Arial"/>
                <w:sz w:val="24"/>
                <w:szCs w:val="24"/>
              </w:rPr>
              <w:t xml:space="preserve"> date.</w:t>
            </w:r>
          </w:p>
        </w:tc>
      </w:tr>
      <w:tr w:rsidR="00AC4D91" w:rsidRPr="00204EAA" w14:paraId="56BE0F51" w14:textId="082E6FF2" w:rsidTr="00AC4D91">
        <w:tc>
          <w:tcPr>
            <w:tcW w:w="1277" w:type="dxa"/>
            <w:vAlign w:val="center"/>
          </w:tcPr>
          <w:p w14:paraId="2917C7DB" w14:textId="1A1F131E" w:rsidR="00AC4D91" w:rsidRPr="00204EAA" w:rsidRDefault="00AC4D91" w:rsidP="00A3794A">
            <w:pPr>
              <w:jc w:val="center"/>
              <w:rPr>
                <w:rFonts w:ascii="Aptos" w:hAnsi="Aptos" w:cs="Arial"/>
                <w:sz w:val="24"/>
                <w:szCs w:val="24"/>
              </w:rPr>
            </w:pPr>
            <w:r w:rsidRPr="00204EAA">
              <w:rPr>
                <w:rFonts w:ascii="Aptos" w:hAnsi="Aptos" w:cs="Arial"/>
                <w:sz w:val="24"/>
                <w:szCs w:val="24"/>
              </w:rPr>
              <w:t>2.2</w:t>
            </w:r>
          </w:p>
        </w:tc>
        <w:tc>
          <w:tcPr>
            <w:tcW w:w="5670" w:type="dxa"/>
            <w:vAlign w:val="center"/>
          </w:tcPr>
          <w:p w14:paraId="1FD0B6F9" w14:textId="77777777" w:rsidR="00AC4D91" w:rsidRPr="00204EAA" w:rsidRDefault="00AC4D91" w:rsidP="00A3794A">
            <w:pPr>
              <w:pStyle w:val="NoSpacing"/>
              <w:numPr>
                <w:ilvl w:val="0"/>
                <w:numId w:val="0"/>
              </w:numPr>
              <w:spacing w:after="120"/>
              <w:rPr>
                <w:rFonts w:ascii="Aptos" w:hAnsi="Aptos"/>
              </w:rPr>
            </w:pPr>
            <w:r w:rsidRPr="00204EAA">
              <w:rPr>
                <w:rFonts w:ascii="Aptos" w:hAnsi="Aptos"/>
              </w:rPr>
              <w:t>A complaints policy must set out the circumstances in which a matter will not be considered as a complaint or escalated, and these circumstances must be fair and reasonable to residents. Acceptable exclusions include:</w:t>
            </w:r>
          </w:p>
          <w:p w14:paraId="25083591" w14:textId="77777777" w:rsidR="00AC4D91" w:rsidRPr="00204EAA" w:rsidRDefault="00AC4D91" w:rsidP="00A3794A">
            <w:pPr>
              <w:pStyle w:val="NoSpacing"/>
              <w:numPr>
                <w:ilvl w:val="0"/>
                <w:numId w:val="2"/>
              </w:numPr>
              <w:spacing w:after="120"/>
              <w:rPr>
                <w:rFonts w:ascii="Aptos" w:hAnsi="Aptos"/>
              </w:rPr>
            </w:pPr>
            <w:r w:rsidRPr="00204EAA">
              <w:rPr>
                <w:rFonts w:ascii="Aptos" w:hAnsi="Aptos"/>
              </w:rPr>
              <w:t xml:space="preserve">The issue giving rise to the complaint occurred over twelve months ago. </w:t>
            </w:r>
          </w:p>
          <w:p w14:paraId="46FBBD9D" w14:textId="77777777" w:rsidR="00AC4D91" w:rsidRPr="00204EAA" w:rsidRDefault="00AC4D91" w:rsidP="00A3794A">
            <w:pPr>
              <w:pStyle w:val="NoSpacing"/>
              <w:numPr>
                <w:ilvl w:val="0"/>
                <w:numId w:val="2"/>
              </w:numPr>
              <w:spacing w:after="120"/>
              <w:rPr>
                <w:rFonts w:ascii="Aptos" w:hAnsi="Aptos"/>
              </w:rPr>
            </w:pPr>
            <w:r w:rsidRPr="00204EAA">
              <w:rPr>
                <w:rFonts w:ascii="Aptos" w:hAnsi="Aptos"/>
              </w:rPr>
              <w:t>Legal proceedings have started. This is defined as details of the claim, such as the Claim Form and Particulars of Claim, having been filed at court.</w:t>
            </w:r>
          </w:p>
          <w:p w14:paraId="105AE59E" w14:textId="17A12BB2" w:rsidR="00AC4D91" w:rsidRPr="00204EAA" w:rsidRDefault="00AC4D91" w:rsidP="00A3794A">
            <w:pPr>
              <w:pStyle w:val="NoSpacing"/>
              <w:numPr>
                <w:ilvl w:val="0"/>
                <w:numId w:val="2"/>
              </w:numPr>
              <w:spacing w:after="120"/>
              <w:rPr>
                <w:rFonts w:ascii="Aptos" w:hAnsi="Aptos"/>
              </w:rPr>
            </w:pPr>
            <w:r w:rsidRPr="00204EAA">
              <w:rPr>
                <w:rFonts w:ascii="Aptos" w:hAnsi="Aptos"/>
              </w:rPr>
              <w:t xml:space="preserve">Matters that have previously been considered under the complaints policy. </w:t>
            </w:r>
          </w:p>
        </w:tc>
        <w:tc>
          <w:tcPr>
            <w:tcW w:w="1417" w:type="dxa"/>
            <w:shd w:val="clear" w:color="auto" w:fill="00B050"/>
            <w:vAlign w:val="center"/>
          </w:tcPr>
          <w:p w14:paraId="0A2795B3" w14:textId="112D08C4" w:rsidR="00AC4D91" w:rsidRPr="00A3794A" w:rsidRDefault="00AC4D91" w:rsidP="00A3794A">
            <w:pPr>
              <w:jc w:val="center"/>
              <w:rPr>
                <w:rFonts w:ascii="Aptos" w:hAnsi="Aptos" w:cs="Arial"/>
                <w:b/>
                <w:bCs/>
                <w:sz w:val="24"/>
                <w:szCs w:val="24"/>
              </w:rPr>
            </w:pPr>
            <w:r>
              <w:rPr>
                <w:rFonts w:ascii="Aptos" w:hAnsi="Aptos" w:cs="Arial"/>
                <w:b/>
                <w:bCs/>
                <w:sz w:val="24"/>
                <w:szCs w:val="24"/>
              </w:rPr>
              <w:t>YES</w:t>
            </w:r>
          </w:p>
        </w:tc>
        <w:tc>
          <w:tcPr>
            <w:tcW w:w="3119" w:type="dxa"/>
            <w:vAlign w:val="center"/>
          </w:tcPr>
          <w:p w14:paraId="717FA9CE" w14:textId="77777777" w:rsidR="00AC4D91" w:rsidRDefault="00AC4D91" w:rsidP="00612552">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2BA6A974" w14:textId="27DA01B1" w:rsidR="00AC4D91" w:rsidRPr="00204EAA" w:rsidRDefault="00AC4D91" w:rsidP="00A3794A">
            <w:pPr>
              <w:jc w:val="center"/>
              <w:rPr>
                <w:rFonts w:ascii="Aptos" w:hAnsi="Aptos" w:cs="Arial"/>
                <w:sz w:val="24"/>
                <w:szCs w:val="24"/>
              </w:rPr>
            </w:pPr>
          </w:p>
        </w:tc>
        <w:tc>
          <w:tcPr>
            <w:tcW w:w="3827" w:type="dxa"/>
            <w:vAlign w:val="center"/>
          </w:tcPr>
          <w:p w14:paraId="33BF8E2C" w14:textId="5540C900" w:rsidR="00AC4D91" w:rsidRPr="00204EAA" w:rsidRDefault="00AC4D91" w:rsidP="00A3794A">
            <w:pPr>
              <w:rPr>
                <w:rFonts w:ascii="Aptos" w:hAnsi="Aptos" w:cs="Arial"/>
                <w:sz w:val="24"/>
                <w:szCs w:val="24"/>
              </w:rPr>
            </w:pPr>
            <w:r>
              <w:rPr>
                <w:rFonts w:ascii="Aptos" w:hAnsi="Aptos" w:cs="Arial"/>
                <w:sz w:val="24"/>
                <w:szCs w:val="24"/>
              </w:rPr>
              <w:t>This information is included in the Policy document.</w:t>
            </w:r>
          </w:p>
        </w:tc>
      </w:tr>
      <w:tr w:rsidR="00AC4D91" w:rsidRPr="00204EAA" w14:paraId="53774B4C" w14:textId="792F746A" w:rsidTr="00AC4D91">
        <w:tc>
          <w:tcPr>
            <w:tcW w:w="1277" w:type="dxa"/>
            <w:vAlign w:val="center"/>
          </w:tcPr>
          <w:p w14:paraId="545E6E64" w14:textId="516AF2C3" w:rsidR="00AC4D91" w:rsidRPr="00204EAA" w:rsidRDefault="00AC4D91" w:rsidP="00140ACF">
            <w:pPr>
              <w:jc w:val="center"/>
              <w:rPr>
                <w:rFonts w:ascii="Aptos" w:hAnsi="Aptos" w:cs="Arial"/>
                <w:sz w:val="24"/>
                <w:szCs w:val="24"/>
              </w:rPr>
            </w:pPr>
            <w:r w:rsidRPr="00204EAA">
              <w:rPr>
                <w:rFonts w:ascii="Aptos" w:hAnsi="Aptos" w:cs="Arial"/>
                <w:sz w:val="24"/>
                <w:szCs w:val="24"/>
              </w:rPr>
              <w:t>2.3</w:t>
            </w:r>
          </w:p>
        </w:tc>
        <w:tc>
          <w:tcPr>
            <w:tcW w:w="5670" w:type="dxa"/>
            <w:vAlign w:val="center"/>
          </w:tcPr>
          <w:p w14:paraId="45BDD59C" w14:textId="2EA30A3A" w:rsidR="00AC4D91" w:rsidRPr="00204EAA" w:rsidRDefault="00AC4D91" w:rsidP="00EB5DC1">
            <w:pPr>
              <w:pStyle w:val="NoSpacing"/>
              <w:numPr>
                <w:ilvl w:val="0"/>
                <w:numId w:val="0"/>
              </w:numPr>
              <w:spacing w:after="120"/>
              <w:rPr>
                <w:rFonts w:ascii="Aptos" w:hAnsi="Aptos"/>
              </w:rPr>
            </w:pPr>
            <w:r w:rsidRPr="00204EAA">
              <w:rPr>
                <w:rFonts w:ascii="Aptos" w:hAnsi="Aptos"/>
              </w:rPr>
              <w:t xml:space="preserve">Landlords must accept complaints referred to them within 12 months of the issue occurring or the resident becoming aware of the issue, unless they are excluded on other grounds. Landlords must </w:t>
            </w:r>
            <w:r w:rsidRPr="00204EAA">
              <w:rPr>
                <w:rFonts w:ascii="Aptos" w:hAnsi="Aptos"/>
              </w:rPr>
              <w:lastRenderedPageBreak/>
              <w:t xml:space="preserve">consider whether to apply discretion to accept complaints made outside this time limit where there are good reasons to do so. </w:t>
            </w:r>
          </w:p>
        </w:tc>
        <w:tc>
          <w:tcPr>
            <w:tcW w:w="1417" w:type="dxa"/>
            <w:shd w:val="clear" w:color="auto" w:fill="00B050"/>
            <w:vAlign w:val="center"/>
          </w:tcPr>
          <w:p w14:paraId="1EB88F00" w14:textId="6A5642C7" w:rsidR="00AC4D91" w:rsidRPr="00A3794A" w:rsidRDefault="00AC4D91" w:rsidP="00140ACF">
            <w:pPr>
              <w:jc w:val="center"/>
              <w:rPr>
                <w:rFonts w:ascii="Aptos" w:hAnsi="Aptos" w:cs="Arial"/>
                <w:b/>
                <w:bCs/>
                <w:sz w:val="24"/>
                <w:szCs w:val="24"/>
              </w:rPr>
            </w:pPr>
            <w:r w:rsidRPr="00A3794A">
              <w:rPr>
                <w:rFonts w:ascii="Aptos" w:hAnsi="Aptos" w:cs="Arial"/>
                <w:b/>
                <w:bCs/>
                <w:sz w:val="24"/>
                <w:szCs w:val="24"/>
              </w:rPr>
              <w:lastRenderedPageBreak/>
              <w:t>YES</w:t>
            </w:r>
          </w:p>
        </w:tc>
        <w:tc>
          <w:tcPr>
            <w:tcW w:w="3119" w:type="dxa"/>
            <w:vAlign w:val="center"/>
          </w:tcPr>
          <w:p w14:paraId="2952B7DC" w14:textId="5A054099" w:rsidR="00AC4D91" w:rsidRPr="00204EAA" w:rsidRDefault="00AC4D91" w:rsidP="00612552">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tc>
        <w:tc>
          <w:tcPr>
            <w:tcW w:w="3827" w:type="dxa"/>
            <w:vAlign w:val="center"/>
          </w:tcPr>
          <w:p w14:paraId="656449FD" w14:textId="68662A52" w:rsidR="00AC4D91" w:rsidRPr="00204EAA" w:rsidRDefault="00AC4D91" w:rsidP="00140ACF">
            <w:pPr>
              <w:jc w:val="center"/>
              <w:rPr>
                <w:rFonts w:ascii="Aptos" w:hAnsi="Aptos" w:cs="Arial"/>
                <w:sz w:val="24"/>
                <w:szCs w:val="24"/>
              </w:rPr>
            </w:pPr>
            <w:r w:rsidRPr="00204EAA">
              <w:rPr>
                <w:rFonts w:ascii="Aptos" w:hAnsi="Aptos" w:cs="Arial"/>
                <w:sz w:val="24"/>
                <w:szCs w:val="24"/>
              </w:rPr>
              <w:t xml:space="preserve">All complaints to date have been received/recorded within 12 months of the issue occurring </w:t>
            </w:r>
            <w:r w:rsidRPr="00204EAA">
              <w:rPr>
                <w:rFonts w:ascii="Aptos" w:hAnsi="Aptos" w:cs="Arial"/>
                <w:sz w:val="24"/>
                <w:szCs w:val="24"/>
              </w:rPr>
              <w:lastRenderedPageBreak/>
              <w:t xml:space="preserve">therefore this situation has not arisen.    </w:t>
            </w:r>
          </w:p>
        </w:tc>
      </w:tr>
      <w:tr w:rsidR="00AC4D91" w:rsidRPr="00204EAA" w14:paraId="1A415C8B" w14:textId="28D344FC" w:rsidTr="00AC4D91">
        <w:tc>
          <w:tcPr>
            <w:tcW w:w="1277" w:type="dxa"/>
            <w:vAlign w:val="center"/>
          </w:tcPr>
          <w:p w14:paraId="22907B07" w14:textId="629AF1F2" w:rsidR="00AC4D91" w:rsidRPr="00204EAA" w:rsidRDefault="00AC4D91" w:rsidP="00140ACF">
            <w:pPr>
              <w:jc w:val="center"/>
              <w:rPr>
                <w:rFonts w:ascii="Aptos" w:hAnsi="Aptos" w:cs="Arial"/>
                <w:sz w:val="24"/>
                <w:szCs w:val="24"/>
              </w:rPr>
            </w:pPr>
            <w:r w:rsidRPr="00204EAA">
              <w:rPr>
                <w:rFonts w:ascii="Aptos" w:hAnsi="Aptos" w:cs="Arial"/>
                <w:sz w:val="24"/>
                <w:szCs w:val="24"/>
              </w:rPr>
              <w:lastRenderedPageBreak/>
              <w:t>2.4</w:t>
            </w:r>
          </w:p>
        </w:tc>
        <w:tc>
          <w:tcPr>
            <w:tcW w:w="5670" w:type="dxa"/>
            <w:vAlign w:val="center"/>
          </w:tcPr>
          <w:p w14:paraId="0EBA4E3F" w14:textId="5969104C" w:rsidR="00AC4D91" w:rsidRPr="00204EAA" w:rsidRDefault="00AC4D91" w:rsidP="00EB5DC1">
            <w:pPr>
              <w:pStyle w:val="NoSpacing"/>
              <w:numPr>
                <w:ilvl w:val="0"/>
                <w:numId w:val="0"/>
              </w:numPr>
              <w:spacing w:after="120"/>
              <w:rPr>
                <w:rFonts w:ascii="Aptos" w:hAnsi="Aptos"/>
              </w:rPr>
            </w:pPr>
            <w:r w:rsidRPr="00204EAA">
              <w:rPr>
                <w:rFonts w:ascii="Aptos" w:hAnsi="Aptos"/>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417" w:type="dxa"/>
            <w:shd w:val="clear" w:color="auto" w:fill="00B050"/>
            <w:vAlign w:val="center"/>
          </w:tcPr>
          <w:p w14:paraId="1C588DFF" w14:textId="341D3D25" w:rsidR="00AC4D91" w:rsidRPr="00B7274F" w:rsidRDefault="00AC4D91" w:rsidP="00140ACF">
            <w:pPr>
              <w:jc w:val="center"/>
              <w:rPr>
                <w:rFonts w:ascii="Aptos" w:hAnsi="Aptos" w:cs="Arial"/>
                <w:b/>
                <w:bCs/>
                <w:sz w:val="24"/>
                <w:szCs w:val="24"/>
              </w:rPr>
            </w:pPr>
            <w:r w:rsidRPr="00B7274F">
              <w:rPr>
                <w:rFonts w:ascii="Aptos" w:hAnsi="Aptos" w:cs="Arial"/>
                <w:b/>
                <w:bCs/>
                <w:sz w:val="24"/>
                <w:szCs w:val="24"/>
              </w:rPr>
              <w:t>YES</w:t>
            </w:r>
          </w:p>
        </w:tc>
        <w:tc>
          <w:tcPr>
            <w:tcW w:w="3119" w:type="dxa"/>
            <w:vAlign w:val="center"/>
          </w:tcPr>
          <w:p w14:paraId="0C4C3194" w14:textId="5A3B32CB" w:rsidR="00AC4D91" w:rsidRPr="00204EAA" w:rsidRDefault="00AC4D91" w:rsidP="00612552">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tc>
        <w:tc>
          <w:tcPr>
            <w:tcW w:w="3827" w:type="dxa"/>
            <w:vAlign w:val="center"/>
          </w:tcPr>
          <w:p w14:paraId="6216A83F" w14:textId="5D4F209F" w:rsidR="00AC4D91" w:rsidRPr="00204EAA" w:rsidRDefault="00AC4D91" w:rsidP="00140ACF">
            <w:pPr>
              <w:jc w:val="center"/>
              <w:rPr>
                <w:rFonts w:ascii="Aptos" w:hAnsi="Aptos" w:cs="Arial"/>
                <w:sz w:val="24"/>
                <w:szCs w:val="24"/>
              </w:rPr>
            </w:pPr>
            <w:r>
              <w:rPr>
                <w:rFonts w:ascii="Aptos" w:hAnsi="Aptos" w:cs="Arial"/>
                <w:sz w:val="24"/>
                <w:szCs w:val="24"/>
              </w:rPr>
              <w:t xml:space="preserve">The </w:t>
            </w:r>
            <w:r w:rsidRPr="00204EAA">
              <w:rPr>
                <w:rFonts w:ascii="Aptos" w:hAnsi="Aptos" w:cs="Arial"/>
                <w:sz w:val="24"/>
                <w:szCs w:val="24"/>
              </w:rPr>
              <w:t xml:space="preserve">Complaints Policy does not </w:t>
            </w:r>
            <w:r>
              <w:rPr>
                <w:rFonts w:ascii="Aptos" w:hAnsi="Aptos" w:cs="Arial"/>
                <w:sz w:val="24"/>
                <w:szCs w:val="24"/>
              </w:rPr>
              <w:t>allow for complaints to be refused</w:t>
            </w:r>
            <w:r w:rsidRPr="00204EAA">
              <w:rPr>
                <w:rFonts w:ascii="Aptos" w:hAnsi="Aptos" w:cs="Arial"/>
                <w:sz w:val="24"/>
                <w:szCs w:val="24"/>
              </w:rPr>
              <w:t xml:space="preserve">. Our </w:t>
            </w:r>
            <w:r>
              <w:rPr>
                <w:rFonts w:ascii="Aptos" w:hAnsi="Aptos" w:cs="Arial"/>
                <w:sz w:val="24"/>
                <w:szCs w:val="24"/>
              </w:rPr>
              <w:t>position</w:t>
            </w:r>
            <w:r w:rsidRPr="00204EAA">
              <w:rPr>
                <w:rFonts w:ascii="Aptos" w:hAnsi="Aptos" w:cs="Arial"/>
                <w:sz w:val="24"/>
                <w:szCs w:val="24"/>
              </w:rPr>
              <w:t xml:space="preserve"> is to listen </w:t>
            </w:r>
            <w:r>
              <w:rPr>
                <w:rFonts w:ascii="Aptos" w:hAnsi="Aptos" w:cs="Arial"/>
                <w:sz w:val="24"/>
                <w:szCs w:val="24"/>
              </w:rPr>
              <w:t xml:space="preserve">to all feedback </w:t>
            </w:r>
            <w:r w:rsidRPr="00204EAA">
              <w:rPr>
                <w:rFonts w:ascii="Aptos" w:hAnsi="Aptos" w:cs="Arial"/>
                <w:sz w:val="24"/>
                <w:szCs w:val="24"/>
              </w:rPr>
              <w:t xml:space="preserve">in order to improve </w:t>
            </w:r>
            <w:r>
              <w:rPr>
                <w:rFonts w:ascii="Aptos" w:hAnsi="Aptos" w:cs="Arial"/>
                <w:sz w:val="24"/>
                <w:szCs w:val="24"/>
              </w:rPr>
              <w:t xml:space="preserve">our </w:t>
            </w:r>
            <w:r w:rsidRPr="00204EAA">
              <w:rPr>
                <w:rFonts w:ascii="Aptos" w:hAnsi="Aptos" w:cs="Arial"/>
                <w:sz w:val="24"/>
                <w:szCs w:val="24"/>
              </w:rPr>
              <w:t xml:space="preserve">services.      </w:t>
            </w:r>
          </w:p>
        </w:tc>
      </w:tr>
      <w:tr w:rsidR="00AC4D91" w:rsidRPr="00204EAA" w14:paraId="2B6B93AF" w14:textId="0EC99235" w:rsidTr="00AC4D91">
        <w:tc>
          <w:tcPr>
            <w:tcW w:w="1277" w:type="dxa"/>
            <w:vAlign w:val="center"/>
          </w:tcPr>
          <w:p w14:paraId="58880A4D" w14:textId="5EECB2A2" w:rsidR="00AC4D91" w:rsidRPr="00204EAA" w:rsidRDefault="00AC4D91" w:rsidP="0086259F">
            <w:pPr>
              <w:jc w:val="center"/>
              <w:rPr>
                <w:rFonts w:ascii="Aptos" w:hAnsi="Aptos" w:cs="Arial"/>
                <w:sz w:val="24"/>
                <w:szCs w:val="24"/>
              </w:rPr>
            </w:pPr>
            <w:r w:rsidRPr="00204EAA">
              <w:rPr>
                <w:rFonts w:ascii="Aptos" w:hAnsi="Aptos" w:cs="Arial"/>
                <w:sz w:val="24"/>
                <w:szCs w:val="24"/>
              </w:rPr>
              <w:t>2.5</w:t>
            </w:r>
          </w:p>
        </w:tc>
        <w:tc>
          <w:tcPr>
            <w:tcW w:w="5670" w:type="dxa"/>
            <w:vAlign w:val="center"/>
          </w:tcPr>
          <w:p w14:paraId="797033CB" w14:textId="25E83C96" w:rsidR="00AC4D91" w:rsidRPr="00204EAA" w:rsidRDefault="00AC4D91" w:rsidP="0086259F">
            <w:pPr>
              <w:pStyle w:val="NoSpacing"/>
              <w:numPr>
                <w:ilvl w:val="0"/>
                <w:numId w:val="0"/>
              </w:numPr>
              <w:spacing w:after="120"/>
              <w:rPr>
                <w:rFonts w:ascii="Aptos" w:hAnsi="Aptos"/>
              </w:rPr>
            </w:pPr>
            <w:r w:rsidRPr="00204EAA">
              <w:rPr>
                <w:rFonts w:ascii="Aptos" w:hAnsi="Aptos"/>
              </w:rPr>
              <w:t>Landlords must not take a blanket approach to excluding complaints; they must consider the individual circumstances of each complaint.</w:t>
            </w:r>
          </w:p>
        </w:tc>
        <w:tc>
          <w:tcPr>
            <w:tcW w:w="1417" w:type="dxa"/>
            <w:shd w:val="clear" w:color="auto" w:fill="00B050"/>
            <w:vAlign w:val="center"/>
          </w:tcPr>
          <w:p w14:paraId="607FE3F6" w14:textId="2267D95C" w:rsidR="00AC4D91" w:rsidRPr="00594FA7" w:rsidRDefault="00AC4D91" w:rsidP="0086259F">
            <w:pPr>
              <w:jc w:val="center"/>
              <w:rPr>
                <w:rFonts w:ascii="Aptos" w:hAnsi="Aptos" w:cs="Arial"/>
                <w:b/>
                <w:bCs/>
                <w:sz w:val="24"/>
                <w:szCs w:val="24"/>
              </w:rPr>
            </w:pPr>
            <w:r w:rsidRPr="00594FA7">
              <w:rPr>
                <w:rFonts w:ascii="Aptos" w:hAnsi="Aptos" w:cs="Arial"/>
                <w:b/>
                <w:bCs/>
                <w:sz w:val="24"/>
                <w:szCs w:val="24"/>
              </w:rPr>
              <w:t>YES</w:t>
            </w:r>
          </w:p>
        </w:tc>
        <w:tc>
          <w:tcPr>
            <w:tcW w:w="3119" w:type="dxa"/>
            <w:vAlign w:val="center"/>
          </w:tcPr>
          <w:p w14:paraId="67191665" w14:textId="77777777" w:rsidR="00AC4D91" w:rsidRDefault="00AC4D91" w:rsidP="0086259F">
            <w:pPr>
              <w:jc w:val="center"/>
              <w:rPr>
                <w:rFonts w:ascii="Aptos" w:hAnsi="Aptos" w:cs="Arial"/>
                <w:sz w:val="24"/>
                <w:szCs w:val="24"/>
              </w:rPr>
            </w:pPr>
            <w:r>
              <w:rPr>
                <w:rFonts w:ascii="Aptos" w:hAnsi="Aptos" w:cs="Arial"/>
                <w:sz w:val="24"/>
                <w:szCs w:val="24"/>
              </w:rPr>
              <w:t>Cheltenham YMCA Complaints Policy.</w:t>
            </w:r>
          </w:p>
          <w:p w14:paraId="487D15F4" w14:textId="77777777" w:rsidR="00AC4D91" w:rsidRDefault="00AC4D91" w:rsidP="0086259F">
            <w:pPr>
              <w:jc w:val="center"/>
              <w:rPr>
                <w:rFonts w:ascii="Aptos" w:hAnsi="Aptos" w:cs="Arial"/>
                <w:sz w:val="24"/>
                <w:szCs w:val="24"/>
              </w:rPr>
            </w:pPr>
          </w:p>
          <w:p w14:paraId="01C015C0" w14:textId="77777777" w:rsidR="00AC4D91" w:rsidRDefault="00AC4D91" w:rsidP="0086259F">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25593FE4" w14:textId="4027630B" w:rsidR="00AC4D91" w:rsidRPr="00204EAA" w:rsidRDefault="00AC4D91" w:rsidP="0086259F">
            <w:pPr>
              <w:jc w:val="center"/>
              <w:rPr>
                <w:rFonts w:ascii="Aptos" w:hAnsi="Aptos" w:cs="Arial"/>
                <w:sz w:val="24"/>
                <w:szCs w:val="24"/>
              </w:rPr>
            </w:pPr>
          </w:p>
        </w:tc>
        <w:tc>
          <w:tcPr>
            <w:tcW w:w="3827" w:type="dxa"/>
            <w:vAlign w:val="center"/>
          </w:tcPr>
          <w:p w14:paraId="6BF4DA67" w14:textId="05E033ED" w:rsidR="00AC4D91" w:rsidRPr="00204EAA" w:rsidRDefault="00AC4D91" w:rsidP="0086259F">
            <w:pPr>
              <w:jc w:val="center"/>
              <w:rPr>
                <w:rFonts w:ascii="Aptos" w:hAnsi="Aptos" w:cs="Arial"/>
                <w:sz w:val="24"/>
                <w:szCs w:val="24"/>
              </w:rPr>
            </w:pPr>
            <w:r>
              <w:rPr>
                <w:rFonts w:ascii="Aptos" w:hAnsi="Aptos" w:cs="Arial"/>
                <w:sz w:val="24"/>
                <w:szCs w:val="24"/>
              </w:rPr>
              <w:t>I</w:t>
            </w:r>
            <w:r w:rsidRPr="00204EAA">
              <w:rPr>
                <w:rFonts w:ascii="Aptos" w:hAnsi="Aptos" w:cs="Arial"/>
                <w:sz w:val="24"/>
                <w:szCs w:val="24"/>
              </w:rPr>
              <w:t xml:space="preserve">ndividual cases are logged &amp; progressed and blanket exclusions has never been applicable.  </w:t>
            </w:r>
            <w:r>
              <w:rPr>
                <w:rFonts w:ascii="Aptos" w:hAnsi="Aptos" w:cs="Arial"/>
                <w:sz w:val="24"/>
                <w:szCs w:val="24"/>
              </w:rPr>
              <w:t xml:space="preserve"> </w:t>
            </w:r>
            <w:r w:rsidRPr="00204EAA">
              <w:rPr>
                <w:rFonts w:ascii="Aptos" w:hAnsi="Aptos" w:cs="Arial"/>
                <w:sz w:val="24"/>
                <w:szCs w:val="24"/>
              </w:rPr>
              <w:t>To date all complaints have been accepted and never refused.</w:t>
            </w:r>
          </w:p>
        </w:tc>
      </w:tr>
    </w:tbl>
    <w:p w14:paraId="590D7A90" w14:textId="77777777" w:rsidR="00EB5DC1" w:rsidRPr="00204EAA" w:rsidRDefault="00EB5DC1" w:rsidP="00EB5DC1">
      <w:pPr>
        <w:rPr>
          <w:rFonts w:ascii="Aptos" w:hAnsi="Aptos" w:cs="Arial"/>
          <w:sz w:val="24"/>
          <w:szCs w:val="24"/>
        </w:rPr>
      </w:pPr>
    </w:p>
    <w:p w14:paraId="2F7F300A" w14:textId="77777777" w:rsidR="00EB5DC1" w:rsidRPr="00204EAA" w:rsidRDefault="00EB5DC1" w:rsidP="00EB5DC1">
      <w:pPr>
        <w:rPr>
          <w:rFonts w:ascii="Aptos" w:hAnsi="Aptos" w:cs="Arial"/>
          <w:sz w:val="24"/>
          <w:szCs w:val="24"/>
        </w:rPr>
      </w:pPr>
    </w:p>
    <w:p w14:paraId="22319B5D" w14:textId="5E28B669" w:rsidR="002B4327" w:rsidRPr="00204EAA" w:rsidRDefault="002B4327">
      <w:pPr>
        <w:rPr>
          <w:rFonts w:ascii="Aptos" w:hAnsi="Aptos" w:cs="Arial"/>
          <w:sz w:val="24"/>
          <w:szCs w:val="24"/>
        </w:rPr>
      </w:pPr>
      <w:r w:rsidRPr="00204EAA">
        <w:rPr>
          <w:rFonts w:ascii="Aptos" w:hAnsi="Aptos" w:cs="Arial"/>
          <w:sz w:val="24"/>
          <w:szCs w:val="24"/>
        </w:rPr>
        <w:br w:type="page"/>
      </w:r>
    </w:p>
    <w:p w14:paraId="5AEAC763" w14:textId="77777777" w:rsidR="00EB5DC1" w:rsidRPr="00204EAA" w:rsidRDefault="00EB5DC1" w:rsidP="00EB5DC1">
      <w:pPr>
        <w:rPr>
          <w:rFonts w:ascii="Aptos" w:hAnsi="Aptos" w:cs="Arial"/>
          <w:sz w:val="24"/>
          <w:szCs w:val="24"/>
        </w:rPr>
      </w:pPr>
    </w:p>
    <w:p w14:paraId="3D62C07B" w14:textId="73DF3F85" w:rsidR="00EB5DC1" w:rsidRDefault="00EB5DC1" w:rsidP="00EB5DC1">
      <w:pPr>
        <w:pStyle w:val="Heading1"/>
        <w:spacing w:after="120"/>
        <w:rPr>
          <w:rFonts w:ascii="Aptos" w:hAnsi="Aptos" w:cs="Arial"/>
          <w:szCs w:val="24"/>
        </w:rPr>
      </w:pPr>
      <w:r w:rsidRPr="00204EAA">
        <w:rPr>
          <w:rFonts w:ascii="Aptos" w:hAnsi="Aptos" w:cs="Arial"/>
          <w:szCs w:val="24"/>
        </w:rPr>
        <w:t>Section 3: Accessibility and Awareness</w:t>
      </w:r>
    </w:p>
    <w:p w14:paraId="1D59EC98" w14:textId="77777777" w:rsidR="00A8134D" w:rsidRPr="00A8134D" w:rsidRDefault="00A8134D" w:rsidP="00A8134D"/>
    <w:tbl>
      <w:tblPr>
        <w:tblStyle w:val="TableGrid"/>
        <w:tblW w:w="15310" w:type="dxa"/>
        <w:tblInd w:w="-856" w:type="dxa"/>
        <w:tblLook w:val="04A0" w:firstRow="1" w:lastRow="0" w:firstColumn="1" w:lastColumn="0" w:noHBand="0" w:noVBand="1"/>
      </w:tblPr>
      <w:tblGrid>
        <w:gridCol w:w="1277"/>
        <w:gridCol w:w="5670"/>
        <w:gridCol w:w="1417"/>
        <w:gridCol w:w="3119"/>
        <w:gridCol w:w="3827"/>
      </w:tblGrid>
      <w:tr w:rsidR="00A64650" w:rsidRPr="00204EAA" w14:paraId="4D5DFCA2" w14:textId="69738645" w:rsidTr="00A64650">
        <w:tc>
          <w:tcPr>
            <w:tcW w:w="1277" w:type="dxa"/>
            <w:vAlign w:val="center"/>
          </w:tcPr>
          <w:p w14:paraId="74686EFF" w14:textId="77777777" w:rsidR="00A64650" w:rsidRPr="00204EAA" w:rsidRDefault="00A64650" w:rsidP="00140ACF">
            <w:pPr>
              <w:jc w:val="center"/>
              <w:rPr>
                <w:rFonts w:ascii="Aptos" w:hAnsi="Aptos" w:cs="Arial"/>
                <w:sz w:val="24"/>
                <w:szCs w:val="24"/>
              </w:rPr>
            </w:pPr>
            <w:r w:rsidRPr="00204EAA">
              <w:rPr>
                <w:rFonts w:ascii="Aptos" w:hAnsi="Aptos" w:cs="Arial"/>
                <w:sz w:val="24"/>
                <w:szCs w:val="24"/>
              </w:rPr>
              <w:t>Code provision</w:t>
            </w:r>
          </w:p>
        </w:tc>
        <w:tc>
          <w:tcPr>
            <w:tcW w:w="5670" w:type="dxa"/>
            <w:vAlign w:val="center"/>
          </w:tcPr>
          <w:p w14:paraId="65771AA1" w14:textId="77777777" w:rsidR="00A64650" w:rsidRPr="00204EAA" w:rsidRDefault="00A64650" w:rsidP="00140ACF">
            <w:pPr>
              <w:jc w:val="center"/>
              <w:rPr>
                <w:rFonts w:ascii="Aptos" w:hAnsi="Aptos" w:cs="Arial"/>
                <w:sz w:val="24"/>
                <w:szCs w:val="24"/>
              </w:rPr>
            </w:pPr>
            <w:r w:rsidRPr="00204EAA">
              <w:rPr>
                <w:rFonts w:ascii="Aptos" w:hAnsi="Aptos" w:cs="Arial"/>
                <w:sz w:val="24"/>
                <w:szCs w:val="24"/>
              </w:rPr>
              <w:t>Code requirement</w:t>
            </w:r>
          </w:p>
        </w:tc>
        <w:tc>
          <w:tcPr>
            <w:tcW w:w="1417" w:type="dxa"/>
            <w:vAlign w:val="center"/>
          </w:tcPr>
          <w:p w14:paraId="25458535" w14:textId="77777777" w:rsidR="00A64650" w:rsidRPr="00204EAA" w:rsidRDefault="00A64650" w:rsidP="00140ACF">
            <w:pPr>
              <w:jc w:val="center"/>
              <w:rPr>
                <w:rFonts w:ascii="Aptos" w:hAnsi="Aptos" w:cs="Arial"/>
                <w:sz w:val="24"/>
                <w:szCs w:val="24"/>
              </w:rPr>
            </w:pPr>
            <w:r w:rsidRPr="00204EAA">
              <w:rPr>
                <w:rFonts w:ascii="Aptos" w:hAnsi="Aptos" w:cs="Arial"/>
                <w:sz w:val="24"/>
                <w:szCs w:val="24"/>
              </w:rPr>
              <w:t>Comply: Yes / No</w:t>
            </w:r>
          </w:p>
        </w:tc>
        <w:tc>
          <w:tcPr>
            <w:tcW w:w="3119" w:type="dxa"/>
            <w:vAlign w:val="center"/>
          </w:tcPr>
          <w:p w14:paraId="7713F940" w14:textId="77777777" w:rsidR="00A64650" w:rsidRPr="00204EAA" w:rsidRDefault="00A64650" w:rsidP="00140ACF">
            <w:pPr>
              <w:jc w:val="center"/>
              <w:rPr>
                <w:rFonts w:ascii="Aptos" w:hAnsi="Aptos" w:cs="Arial"/>
                <w:sz w:val="24"/>
                <w:szCs w:val="24"/>
              </w:rPr>
            </w:pPr>
            <w:r w:rsidRPr="00204EAA">
              <w:rPr>
                <w:rFonts w:ascii="Aptos" w:hAnsi="Aptos" w:cs="Arial"/>
                <w:sz w:val="24"/>
                <w:szCs w:val="24"/>
              </w:rPr>
              <w:t>Evidence</w:t>
            </w:r>
          </w:p>
        </w:tc>
        <w:tc>
          <w:tcPr>
            <w:tcW w:w="3827" w:type="dxa"/>
            <w:vAlign w:val="center"/>
          </w:tcPr>
          <w:p w14:paraId="544DF287" w14:textId="4E518DBF" w:rsidR="00A64650" w:rsidRPr="00204EAA" w:rsidRDefault="00A64650" w:rsidP="00140ACF">
            <w:pPr>
              <w:jc w:val="center"/>
              <w:rPr>
                <w:rFonts w:ascii="Aptos" w:hAnsi="Aptos" w:cs="Arial"/>
                <w:sz w:val="24"/>
                <w:szCs w:val="24"/>
              </w:rPr>
            </w:pPr>
            <w:r w:rsidRPr="00204EAA">
              <w:rPr>
                <w:rFonts w:ascii="Aptos" w:hAnsi="Aptos" w:cs="Arial"/>
                <w:sz w:val="24"/>
                <w:szCs w:val="24"/>
              </w:rPr>
              <w:t>Commentary/explanation</w:t>
            </w:r>
          </w:p>
        </w:tc>
      </w:tr>
      <w:tr w:rsidR="00A64650" w:rsidRPr="00204EAA" w14:paraId="301407AF" w14:textId="724203B3" w:rsidTr="00A64650">
        <w:tc>
          <w:tcPr>
            <w:tcW w:w="1277" w:type="dxa"/>
            <w:vAlign w:val="center"/>
          </w:tcPr>
          <w:p w14:paraId="29B1B9A8" w14:textId="421BDF8E" w:rsidR="00A64650" w:rsidRPr="00204EAA" w:rsidRDefault="00A64650" w:rsidP="00140ACF">
            <w:pPr>
              <w:jc w:val="center"/>
              <w:rPr>
                <w:rFonts w:ascii="Aptos" w:hAnsi="Aptos" w:cs="Arial"/>
                <w:sz w:val="24"/>
                <w:szCs w:val="24"/>
              </w:rPr>
            </w:pPr>
            <w:r w:rsidRPr="00204EAA">
              <w:rPr>
                <w:rFonts w:ascii="Aptos" w:hAnsi="Aptos" w:cs="Arial"/>
                <w:sz w:val="24"/>
                <w:szCs w:val="24"/>
              </w:rPr>
              <w:t>3.1</w:t>
            </w:r>
          </w:p>
        </w:tc>
        <w:tc>
          <w:tcPr>
            <w:tcW w:w="5670" w:type="dxa"/>
            <w:vAlign w:val="center"/>
          </w:tcPr>
          <w:p w14:paraId="222C1D9A" w14:textId="4FC57801" w:rsidR="00A64650" w:rsidRPr="00204EAA" w:rsidRDefault="00A64650" w:rsidP="00EB5DC1">
            <w:pPr>
              <w:pStyle w:val="NoSpacing"/>
              <w:numPr>
                <w:ilvl w:val="0"/>
                <w:numId w:val="0"/>
              </w:numPr>
              <w:spacing w:after="120"/>
              <w:rPr>
                <w:rFonts w:ascii="Aptos" w:hAnsi="Aptos"/>
              </w:rPr>
            </w:pPr>
            <w:r w:rsidRPr="00204EAA">
              <w:rPr>
                <w:rFonts w:ascii="Aptos" w:hAnsi="Aptos"/>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417" w:type="dxa"/>
            <w:shd w:val="clear" w:color="auto" w:fill="00B050"/>
            <w:vAlign w:val="center"/>
          </w:tcPr>
          <w:p w14:paraId="11785FEF" w14:textId="4DC97F4A" w:rsidR="00A64650" w:rsidRPr="0025610F" w:rsidRDefault="00A64650" w:rsidP="00140ACF">
            <w:pPr>
              <w:jc w:val="center"/>
              <w:rPr>
                <w:rFonts w:ascii="Aptos" w:hAnsi="Aptos" w:cs="Arial"/>
                <w:b/>
                <w:bCs/>
                <w:sz w:val="24"/>
                <w:szCs w:val="24"/>
              </w:rPr>
            </w:pPr>
            <w:r w:rsidRPr="0025610F">
              <w:rPr>
                <w:rFonts w:ascii="Aptos" w:hAnsi="Aptos" w:cs="Arial"/>
                <w:b/>
                <w:bCs/>
                <w:sz w:val="24"/>
                <w:szCs w:val="24"/>
              </w:rPr>
              <w:t>YES</w:t>
            </w:r>
          </w:p>
        </w:tc>
        <w:tc>
          <w:tcPr>
            <w:tcW w:w="3119" w:type="dxa"/>
            <w:vAlign w:val="center"/>
          </w:tcPr>
          <w:p w14:paraId="1CD681CD" w14:textId="77777777" w:rsidR="00A64650" w:rsidRDefault="00A64650" w:rsidP="00140ACF">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31722B0C" w14:textId="77777777" w:rsidR="00A64650" w:rsidRDefault="00A64650" w:rsidP="00140ACF">
            <w:pPr>
              <w:jc w:val="center"/>
              <w:rPr>
                <w:rFonts w:ascii="Aptos" w:hAnsi="Aptos" w:cs="Arial"/>
                <w:sz w:val="24"/>
                <w:szCs w:val="24"/>
              </w:rPr>
            </w:pPr>
          </w:p>
          <w:p w14:paraId="52051623" w14:textId="2E1324C1" w:rsidR="00A64650" w:rsidRPr="00204EAA" w:rsidRDefault="00A64650" w:rsidP="00140ACF">
            <w:pPr>
              <w:jc w:val="center"/>
              <w:rPr>
                <w:rFonts w:ascii="Aptos" w:hAnsi="Aptos" w:cs="Arial"/>
                <w:sz w:val="24"/>
                <w:szCs w:val="24"/>
              </w:rPr>
            </w:pPr>
            <w:r>
              <w:rPr>
                <w:rFonts w:ascii="Aptos" w:hAnsi="Aptos" w:cs="Arial"/>
                <w:sz w:val="24"/>
                <w:szCs w:val="24"/>
              </w:rPr>
              <w:t>Website</w:t>
            </w:r>
            <w:r w:rsidRPr="00204EAA">
              <w:rPr>
                <w:rFonts w:ascii="Aptos" w:hAnsi="Aptos" w:cs="Arial"/>
                <w:sz w:val="24"/>
                <w:szCs w:val="24"/>
              </w:rPr>
              <w:t xml:space="preserve">        </w:t>
            </w:r>
          </w:p>
        </w:tc>
        <w:tc>
          <w:tcPr>
            <w:tcW w:w="3827" w:type="dxa"/>
            <w:vAlign w:val="center"/>
          </w:tcPr>
          <w:p w14:paraId="282F0D0A" w14:textId="382CEDA1" w:rsidR="00A64650" w:rsidRPr="00204EAA" w:rsidRDefault="00A64650" w:rsidP="0025610F">
            <w:pPr>
              <w:jc w:val="center"/>
              <w:rPr>
                <w:rFonts w:ascii="Aptos" w:hAnsi="Aptos" w:cs="Arial"/>
                <w:sz w:val="24"/>
                <w:szCs w:val="24"/>
              </w:rPr>
            </w:pPr>
            <w:r w:rsidRPr="4175E69D">
              <w:rPr>
                <w:rFonts w:ascii="Aptos" w:hAnsi="Aptos" w:cs="Arial"/>
                <w:sz w:val="24"/>
                <w:szCs w:val="24"/>
              </w:rPr>
              <w:t>We seek to address all barriers to progressing matters of dissatisfaction. And will make reasonable adjustments where appropriate</w:t>
            </w:r>
            <w:del w:id="2" w:author="Alan Moorhouse" w:date="2025-06-09T09:26:00Z">
              <w:r w:rsidRPr="4175E69D" w:rsidDel="3EF488C9">
                <w:rPr>
                  <w:rFonts w:ascii="Aptos" w:hAnsi="Aptos" w:cs="Arial"/>
                  <w:sz w:val="24"/>
                  <w:szCs w:val="24"/>
                </w:rPr>
                <w:delText xml:space="preserve"> .</w:delText>
              </w:r>
            </w:del>
            <w:r w:rsidRPr="4175E69D">
              <w:rPr>
                <w:rFonts w:ascii="Aptos" w:hAnsi="Aptos" w:cs="Arial"/>
                <w:sz w:val="24"/>
                <w:szCs w:val="24"/>
              </w:rPr>
              <w:t xml:space="preserve"> We have updated our policy to fully reflect this commitment. </w:t>
            </w:r>
          </w:p>
        </w:tc>
      </w:tr>
      <w:tr w:rsidR="00A64650" w:rsidRPr="00204EAA" w14:paraId="04D6E48B" w14:textId="1357A849" w:rsidTr="00A64650">
        <w:tc>
          <w:tcPr>
            <w:tcW w:w="1277" w:type="dxa"/>
            <w:vAlign w:val="center"/>
          </w:tcPr>
          <w:p w14:paraId="0B779041" w14:textId="27C53C8A" w:rsidR="00A64650" w:rsidRPr="00204EAA" w:rsidRDefault="00A64650" w:rsidP="0025610F">
            <w:pPr>
              <w:jc w:val="center"/>
              <w:rPr>
                <w:rFonts w:ascii="Aptos" w:hAnsi="Aptos" w:cs="Arial"/>
                <w:sz w:val="24"/>
                <w:szCs w:val="24"/>
              </w:rPr>
            </w:pPr>
            <w:r w:rsidRPr="00204EAA">
              <w:rPr>
                <w:rFonts w:ascii="Aptos" w:hAnsi="Aptos" w:cs="Arial"/>
                <w:sz w:val="24"/>
                <w:szCs w:val="24"/>
              </w:rPr>
              <w:t>3.2</w:t>
            </w:r>
          </w:p>
        </w:tc>
        <w:tc>
          <w:tcPr>
            <w:tcW w:w="5670" w:type="dxa"/>
            <w:vAlign w:val="center"/>
          </w:tcPr>
          <w:p w14:paraId="2B3A4893" w14:textId="69F4EBD9" w:rsidR="00A64650" w:rsidRPr="00204EAA" w:rsidRDefault="00A64650" w:rsidP="0025610F">
            <w:pPr>
              <w:pStyle w:val="NoSpacing"/>
              <w:numPr>
                <w:ilvl w:val="0"/>
                <w:numId w:val="0"/>
              </w:numPr>
              <w:spacing w:after="120"/>
              <w:rPr>
                <w:rFonts w:ascii="Aptos" w:hAnsi="Aptos"/>
              </w:rPr>
            </w:pPr>
            <w:r w:rsidRPr="00204EAA">
              <w:rPr>
                <w:rFonts w:ascii="Aptos" w:hAnsi="Aptos"/>
              </w:rPr>
              <w:t>Residents must be able to raise their complaints in any way and with any member of staff. All staff must be aware of the complaints process and be able to pass details of the complaint to the appropriate person within the landlord.</w:t>
            </w:r>
          </w:p>
        </w:tc>
        <w:tc>
          <w:tcPr>
            <w:tcW w:w="1417" w:type="dxa"/>
            <w:shd w:val="clear" w:color="auto" w:fill="00B050"/>
            <w:vAlign w:val="center"/>
          </w:tcPr>
          <w:p w14:paraId="75FEEFB0" w14:textId="67E72772" w:rsidR="00A64650" w:rsidRPr="0025610F" w:rsidRDefault="00A64650" w:rsidP="0025610F">
            <w:pPr>
              <w:jc w:val="center"/>
              <w:rPr>
                <w:rFonts w:ascii="Aptos" w:hAnsi="Aptos" w:cs="Arial"/>
                <w:b/>
                <w:bCs/>
                <w:sz w:val="24"/>
                <w:szCs w:val="24"/>
              </w:rPr>
            </w:pPr>
            <w:r w:rsidRPr="0025610F">
              <w:rPr>
                <w:rFonts w:ascii="Aptos" w:hAnsi="Aptos" w:cs="Arial"/>
                <w:b/>
                <w:bCs/>
                <w:sz w:val="24"/>
                <w:szCs w:val="24"/>
              </w:rPr>
              <w:t>YES</w:t>
            </w:r>
          </w:p>
        </w:tc>
        <w:tc>
          <w:tcPr>
            <w:tcW w:w="3119" w:type="dxa"/>
            <w:vAlign w:val="center"/>
          </w:tcPr>
          <w:p w14:paraId="309A0CE5" w14:textId="77777777" w:rsidR="00A64650" w:rsidRDefault="00A64650" w:rsidP="0025610F">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20ED8456" w14:textId="77777777" w:rsidR="00A64650" w:rsidRDefault="00A64650" w:rsidP="0025610F">
            <w:pPr>
              <w:jc w:val="center"/>
              <w:rPr>
                <w:rFonts w:ascii="Aptos" w:hAnsi="Aptos" w:cs="Arial"/>
                <w:sz w:val="24"/>
                <w:szCs w:val="24"/>
              </w:rPr>
            </w:pPr>
          </w:p>
          <w:p w14:paraId="0ECC0017" w14:textId="77777777" w:rsidR="00A64650" w:rsidRDefault="00A64650" w:rsidP="0025610F">
            <w:pPr>
              <w:jc w:val="center"/>
              <w:rPr>
                <w:rFonts w:ascii="Aptos" w:hAnsi="Aptos" w:cs="Arial"/>
                <w:sz w:val="24"/>
                <w:szCs w:val="24"/>
              </w:rPr>
            </w:pPr>
            <w:r>
              <w:rPr>
                <w:rFonts w:ascii="Aptos" w:hAnsi="Aptos" w:cs="Arial"/>
                <w:sz w:val="24"/>
                <w:szCs w:val="24"/>
              </w:rPr>
              <w:t>Website</w:t>
            </w:r>
            <w:r w:rsidRPr="00204EAA">
              <w:rPr>
                <w:rFonts w:ascii="Aptos" w:hAnsi="Aptos" w:cs="Arial"/>
                <w:sz w:val="24"/>
                <w:szCs w:val="24"/>
              </w:rPr>
              <w:t xml:space="preserve">        </w:t>
            </w:r>
          </w:p>
          <w:p w14:paraId="0EB7396F" w14:textId="77777777" w:rsidR="00A64650" w:rsidRDefault="00A64650" w:rsidP="0025610F">
            <w:pPr>
              <w:jc w:val="center"/>
              <w:rPr>
                <w:rFonts w:ascii="Aptos" w:hAnsi="Aptos" w:cs="Arial"/>
                <w:sz w:val="24"/>
                <w:szCs w:val="24"/>
              </w:rPr>
            </w:pPr>
          </w:p>
          <w:p w14:paraId="61A2676D" w14:textId="77777777" w:rsidR="00A64650" w:rsidRDefault="00A64650" w:rsidP="0025610F">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365891A5" w14:textId="77777777" w:rsidR="00A64650" w:rsidRDefault="00A64650" w:rsidP="0025610F">
            <w:pPr>
              <w:jc w:val="center"/>
              <w:rPr>
                <w:rFonts w:ascii="Aptos" w:hAnsi="Aptos" w:cs="Arial"/>
                <w:sz w:val="24"/>
                <w:szCs w:val="24"/>
              </w:rPr>
            </w:pPr>
          </w:p>
          <w:p w14:paraId="26231BBC" w14:textId="44DBD6C9" w:rsidR="00A64650" w:rsidRDefault="00A64650" w:rsidP="0025610F">
            <w:pPr>
              <w:jc w:val="center"/>
              <w:rPr>
                <w:rFonts w:ascii="Aptos" w:hAnsi="Aptos" w:cs="Arial"/>
                <w:sz w:val="24"/>
                <w:szCs w:val="24"/>
              </w:rPr>
            </w:pPr>
            <w:r>
              <w:rPr>
                <w:rFonts w:ascii="Aptos" w:hAnsi="Aptos" w:cs="Arial"/>
                <w:sz w:val="24"/>
                <w:szCs w:val="24"/>
              </w:rPr>
              <w:t>Policy TEAMS Channel</w:t>
            </w:r>
            <w:r w:rsidRPr="00204EAA">
              <w:rPr>
                <w:rFonts w:ascii="Aptos" w:hAnsi="Aptos" w:cs="Arial"/>
                <w:sz w:val="24"/>
                <w:szCs w:val="24"/>
              </w:rPr>
              <w:t xml:space="preserve">      </w:t>
            </w:r>
          </w:p>
          <w:p w14:paraId="503E2D4B" w14:textId="52FA943C" w:rsidR="00A64650" w:rsidRPr="00204EAA" w:rsidRDefault="00A64650" w:rsidP="0025610F">
            <w:pPr>
              <w:jc w:val="center"/>
              <w:rPr>
                <w:rFonts w:ascii="Aptos" w:hAnsi="Aptos" w:cs="Arial"/>
                <w:sz w:val="24"/>
                <w:szCs w:val="24"/>
              </w:rPr>
            </w:pPr>
          </w:p>
        </w:tc>
        <w:tc>
          <w:tcPr>
            <w:tcW w:w="3827" w:type="dxa"/>
            <w:vAlign w:val="center"/>
          </w:tcPr>
          <w:p w14:paraId="63510BEA" w14:textId="69F97AAB" w:rsidR="00A64650" w:rsidRPr="00204EAA" w:rsidRDefault="003F55BF" w:rsidP="0025610F">
            <w:pPr>
              <w:jc w:val="center"/>
              <w:rPr>
                <w:rFonts w:ascii="Aptos" w:hAnsi="Aptos" w:cs="Arial"/>
                <w:sz w:val="24"/>
                <w:szCs w:val="24"/>
              </w:rPr>
            </w:pPr>
            <w:r>
              <w:rPr>
                <w:rFonts w:ascii="Aptos" w:hAnsi="Aptos" w:cs="Arial"/>
                <w:sz w:val="24"/>
                <w:szCs w:val="24"/>
              </w:rPr>
              <w:t xml:space="preserve">The Complaints Policy highlights that </w:t>
            </w:r>
            <w:r w:rsidR="00A64650" w:rsidRPr="00204EAA">
              <w:rPr>
                <w:rFonts w:ascii="Aptos" w:hAnsi="Aptos" w:cs="Arial"/>
                <w:sz w:val="24"/>
                <w:szCs w:val="24"/>
              </w:rPr>
              <w:t>making a complaint can be done in a variety of ways to any member of staff. This can be seen on the central recording database. All staff are inducted into the business</w:t>
            </w:r>
            <w:r>
              <w:rPr>
                <w:rFonts w:ascii="Aptos" w:hAnsi="Aptos" w:cs="Arial"/>
                <w:sz w:val="24"/>
                <w:szCs w:val="24"/>
              </w:rPr>
              <w:t>, and viewing/understanding the policy is part of the Probation period,</w:t>
            </w:r>
            <w:r w:rsidR="00A64650" w:rsidRPr="00204EAA">
              <w:rPr>
                <w:rFonts w:ascii="Aptos" w:hAnsi="Aptos" w:cs="Arial"/>
                <w:sz w:val="24"/>
                <w:szCs w:val="24"/>
              </w:rPr>
              <w:t xml:space="preserve"> so processes can be implemented as and when required. If future reference is needed, then all staff have access to the Microsoft TEAMS channel where policies are located for viewing.</w:t>
            </w:r>
          </w:p>
          <w:p w14:paraId="7C5C87E9" w14:textId="37430E6A" w:rsidR="00A64650" w:rsidRPr="00204EAA" w:rsidRDefault="00A64650" w:rsidP="0025610F">
            <w:pPr>
              <w:jc w:val="center"/>
              <w:rPr>
                <w:rFonts w:ascii="Aptos" w:hAnsi="Aptos" w:cs="Arial"/>
                <w:sz w:val="24"/>
                <w:szCs w:val="24"/>
              </w:rPr>
            </w:pPr>
            <w:r w:rsidRPr="00204EAA">
              <w:rPr>
                <w:rFonts w:ascii="Aptos" w:hAnsi="Aptos" w:cs="Arial"/>
                <w:sz w:val="24"/>
                <w:szCs w:val="24"/>
              </w:rPr>
              <w:t xml:space="preserve">   </w:t>
            </w:r>
          </w:p>
        </w:tc>
      </w:tr>
    </w:tbl>
    <w:p w14:paraId="65923843" w14:textId="77777777" w:rsidR="00D239FD" w:rsidRDefault="00D239FD">
      <w:r>
        <w:br w:type="page"/>
      </w:r>
    </w:p>
    <w:tbl>
      <w:tblPr>
        <w:tblStyle w:val="TableGrid"/>
        <w:tblW w:w="15310" w:type="dxa"/>
        <w:tblInd w:w="-856" w:type="dxa"/>
        <w:tblLook w:val="04A0" w:firstRow="1" w:lastRow="0" w:firstColumn="1" w:lastColumn="0" w:noHBand="0" w:noVBand="1"/>
      </w:tblPr>
      <w:tblGrid>
        <w:gridCol w:w="1277"/>
        <w:gridCol w:w="5670"/>
        <w:gridCol w:w="1559"/>
        <w:gridCol w:w="2977"/>
        <w:gridCol w:w="3827"/>
      </w:tblGrid>
      <w:tr w:rsidR="00D001EF" w:rsidRPr="00204EAA" w14:paraId="50DB60A6" w14:textId="63D83096" w:rsidTr="00E00E24">
        <w:trPr>
          <w:trHeight w:val="300"/>
        </w:trPr>
        <w:tc>
          <w:tcPr>
            <w:tcW w:w="1277" w:type="dxa"/>
            <w:vAlign w:val="center"/>
          </w:tcPr>
          <w:p w14:paraId="430A5561" w14:textId="09DC5AC0" w:rsidR="00D001EF" w:rsidRPr="00204EAA" w:rsidRDefault="00D001EF" w:rsidP="0025610F">
            <w:pPr>
              <w:jc w:val="center"/>
              <w:rPr>
                <w:rFonts w:ascii="Aptos" w:hAnsi="Aptos" w:cs="Arial"/>
                <w:sz w:val="24"/>
                <w:szCs w:val="24"/>
              </w:rPr>
            </w:pPr>
            <w:r w:rsidRPr="00204EAA">
              <w:rPr>
                <w:rFonts w:ascii="Aptos" w:hAnsi="Aptos" w:cs="Arial"/>
                <w:sz w:val="24"/>
                <w:szCs w:val="24"/>
              </w:rPr>
              <w:lastRenderedPageBreak/>
              <w:t>3.3</w:t>
            </w:r>
          </w:p>
        </w:tc>
        <w:tc>
          <w:tcPr>
            <w:tcW w:w="5670" w:type="dxa"/>
            <w:vAlign w:val="center"/>
          </w:tcPr>
          <w:p w14:paraId="7E7A3C82" w14:textId="6E41B620" w:rsidR="00D001EF" w:rsidRPr="00204EAA" w:rsidRDefault="00D001EF" w:rsidP="0025610F">
            <w:pPr>
              <w:pStyle w:val="NoSpacing"/>
              <w:numPr>
                <w:ilvl w:val="0"/>
                <w:numId w:val="0"/>
              </w:numPr>
              <w:spacing w:after="120"/>
              <w:rPr>
                <w:rFonts w:ascii="Aptos" w:hAnsi="Aptos"/>
              </w:rPr>
            </w:pPr>
            <w:r w:rsidRPr="00204EAA">
              <w:rPr>
                <w:rFonts w:ascii="Aptos" w:hAnsi="Aptos"/>
              </w:rPr>
              <w:t>High volumes of complaints must not be seen as a negative, as they can be indicative of a well-publicised and accessible complaints process.  Low complaint volumes are potentially a sign that residents are unable to complain.</w:t>
            </w:r>
          </w:p>
        </w:tc>
        <w:tc>
          <w:tcPr>
            <w:tcW w:w="1559" w:type="dxa"/>
            <w:shd w:val="clear" w:color="auto" w:fill="00B050"/>
            <w:vAlign w:val="center"/>
          </w:tcPr>
          <w:p w14:paraId="32703200" w14:textId="45D1D34E" w:rsidR="00D001EF" w:rsidRPr="00D239FD" w:rsidRDefault="00D001EF" w:rsidP="0025610F">
            <w:pPr>
              <w:jc w:val="center"/>
              <w:rPr>
                <w:rFonts w:ascii="Aptos" w:hAnsi="Aptos" w:cs="Arial"/>
                <w:b/>
                <w:bCs/>
                <w:sz w:val="24"/>
                <w:szCs w:val="24"/>
              </w:rPr>
            </w:pPr>
            <w:r w:rsidRPr="00D239FD">
              <w:rPr>
                <w:rFonts w:ascii="Aptos" w:hAnsi="Aptos" w:cs="Arial"/>
                <w:b/>
                <w:bCs/>
                <w:sz w:val="24"/>
                <w:szCs w:val="24"/>
              </w:rPr>
              <w:t>YES</w:t>
            </w:r>
          </w:p>
        </w:tc>
        <w:tc>
          <w:tcPr>
            <w:tcW w:w="2977" w:type="dxa"/>
            <w:vAlign w:val="center"/>
          </w:tcPr>
          <w:p w14:paraId="597C93E3" w14:textId="77777777" w:rsidR="00D001EF" w:rsidRDefault="00D001EF" w:rsidP="00120613">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1B424E99" w14:textId="77777777" w:rsidR="00D001EF" w:rsidRDefault="00D001EF" w:rsidP="00120613">
            <w:pPr>
              <w:jc w:val="center"/>
              <w:rPr>
                <w:rFonts w:ascii="Aptos" w:hAnsi="Aptos" w:cs="Arial"/>
                <w:sz w:val="24"/>
                <w:szCs w:val="24"/>
              </w:rPr>
            </w:pPr>
          </w:p>
          <w:p w14:paraId="59CE02F8" w14:textId="77777777" w:rsidR="00D001EF" w:rsidRDefault="00D001EF" w:rsidP="00120613">
            <w:pPr>
              <w:jc w:val="center"/>
              <w:rPr>
                <w:rFonts w:ascii="Aptos" w:hAnsi="Aptos" w:cs="Arial"/>
                <w:sz w:val="24"/>
                <w:szCs w:val="24"/>
              </w:rPr>
            </w:pPr>
            <w:r>
              <w:rPr>
                <w:rFonts w:ascii="Aptos" w:hAnsi="Aptos" w:cs="Arial"/>
                <w:sz w:val="24"/>
                <w:szCs w:val="24"/>
              </w:rPr>
              <w:t>Website</w:t>
            </w:r>
            <w:r w:rsidRPr="00204EAA">
              <w:rPr>
                <w:rFonts w:ascii="Aptos" w:hAnsi="Aptos" w:cs="Arial"/>
                <w:sz w:val="24"/>
                <w:szCs w:val="24"/>
              </w:rPr>
              <w:t xml:space="preserve">        </w:t>
            </w:r>
          </w:p>
          <w:p w14:paraId="4F54D78F" w14:textId="77777777" w:rsidR="00D001EF" w:rsidRDefault="00D001EF" w:rsidP="00120613">
            <w:pPr>
              <w:jc w:val="center"/>
              <w:rPr>
                <w:rFonts w:ascii="Aptos" w:hAnsi="Aptos" w:cs="Arial"/>
                <w:sz w:val="24"/>
                <w:szCs w:val="24"/>
              </w:rPr>
            </w:pPr>
          </w:p>
          <w:p w14:paraId="04DE5F45" w14:textId="77777777" w:rsidR="00D001EF" w:rsidRDefault="00D001EF" w:rsidP="00120613">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61F99722" w14:textId="77777777" w:rsidR="00D001EF" w:rsidRDefault="00D001EF" w:rsidP="00120613">
            <w:pPr>
              <w:jc w:val="center"/>
              <w:rPr>
                <w:rFonts w:ascii="Aptos" w:hAnsi="Aptos" w:cs="Arial"/>
                <w:sz w:val="24"/>
                <w:szCs w:val="24"/>
              </w:rPr>
            </w:pPr>
          </w:p>
          <w:p w14:paraId="153AFDB3" w14:textId="00508FFD" w:rsidR="00D001EF" w:rsidRPr="00204EAA" w:rsidRDefault="00D001EF" w:rsidP="00D239FD">
            <w:pPr>
              <w:jc w:val="center"/>
              <w:rPr>
                <w:rFonts w:ascii="Aptos" w:hAnsi="Aptos" w:cs="Arial"/>
                <w:sz w:val="24"/>
                <w:szCs w:val="24"/>
              </w:rPr>
            </w:pPr>
            <w:r>
              <w:rPr>
                <w:rFonts w:ascii="Aptos" w:hAnsi="Aptos" w:cs="Arial"/>
                <w:sz w:val="24"/>
                <w:szCs w:val="24"/>
              </w:rPr>
              <w:t>Policy TEAMS Channel</w:t>
            </w:r>
          </w:p>
        </w:tc>
        <w:tc>
          <w:tcPr>
            <w:tcW w:w="3827" w:type="dxa"/>
            <w:vAlign w:val="center"/>
          </w:tcPr>
          <w:p w14:paraId="23CB2DC4" w14:textId="6D53E32C" w:rsidR="00D001EF" w:rsidRDefault="00D001EF" w:rsidP="0025610F">
            <w:pPr>
              <w:jc w:val="center"/>
              <w:rPr>
                <w:rFonts w:ascii="Aptos" w:hAnsi="Aptos" w:cs="Arial"/>
                <w:sz w:val="24"/>
                <w:szCs w:val="24"/>
              </w:rPr>
            </w:pPr>
            <w:r w:rsidRPr="00204EAA">
              <w:rPr>
                <w:rFonts w:ascii="Aptos" w:hAnsi="Aptos" w:cs="Arial"/>
                <w:sz w:val="24"/>
                <w:szCs w:val="24"/>
              </w:rPr>
              <w:t xml:space="preserve">Policy </w:t>
            </w:r>
            <w:r>
              <w:rPr>
                <w:rFonts w:ascii="Aptos" w:hAnsi="Aptos" w:cs="Arial"/>
                <w:sz w:val="24"/>
                <w:szCs w:val="24"/>
              </w:rPr>
              <w:t>states</w:t>
            </w:r>
            <w:r w:rsidRPr="00204EAA">
              <w:rPr>
                <w:rFonts w:ascii="Aptos" w:hAnsi="Aptos" w:cs="Arial"/>
                <w:sz w:val="24"/>
                <w:szCs w:val="24"/>
              </w:rPr>
              <w:t xml:space="preserve"> that complaints received </w:t>
            </w:r>
            <w:r>
              <w:rPr>
                <w:rFonts w:ascii="Aptos" w:hAnsi="Aptos" w:cs="Arial"/>
                <w:sz w:val="24"/>
                <w:szCs w:val="24"/>
              </w:rPr>
              <w:t>are viewed as</w:t>
            </w:r>
            <w:r w:rsidRPr="00204EAA">
              <w:rPr>
                <w:rFonts w:ascii="Aptos" w:hAnsi="Aptos" w:cs="Arial"/>
                <w:sz w:val="24"/>
                <w:szCs w:val="24"/>
              </w:rPr>
              <w:t xml:space="preserve"> an opportunity to listen, learn, develop and improve. </w:t>
            </w:r>
          </w:p>
          <w:p w14:paraId="68CBE1FF" w14:textId="77777777" w:rsidR="00D001EF" w:rsidRDefault="00D001EF" w:rsidP="0025610F">
            <w:pPr>
              <w:jc w:val="center"/>
              <w:rPr>
                <w:rFonts w:ascii="Aptos" w:hAnsi="Aptos" w:cs="Arial"/>
                <w:sz w:val="24"/>
                <w:szCs w:val="24"/>
              </w:rPr>
            </w:pPr>
          </w:p>
          <w:p w14:paraId="13236B63" w14:textId="54D968A3" w:rsidR="00D001EF" w:rsidRPr="00204EAA" w:rsidRDefault="00D001EF" w:rsidP="0025610F">
            <w:pPr>
              <w:jc w:val="center"/>
              <w:rPr>
                <w:rFonts w:ascii="Aptos" w:hAnsi="Aptos" w:cs="Arial"/>
                <w:sz w:val="24"/>
                <w:szCs w:val="24"/>
              </w:rPr>
            </w:pPr>
            <w:r>
              <w:rPr>
                <w:rFonts w:ascii="Aptos" w:hAnsi="Aptos" w:cs="Arial"/>
                <w:sz w:val="24"/>
                <w:szCs w:val="24"/>
              </w:rPr>
              <w:t>O</w:t>
            </w:r>
            <w:r w:rsidRPr="00204EAA">
              <w:rPr>
                <w:rFonts w:ascii="Aptos" w:hAnsi="Aptos" w:cs="Arial"/>
                <w:sz w:val="24"/>
                <w:szCs w:val="24"/>
              </w:rPr>
              <w:t xml:space="preserve">penness to receiving complaints and progressing them. Volumes are consistent (complaints never refused) with peaks &amp; troughs during a financial year.  </w:t>
            </w:r>
          </w:p>
        </w:tc>
      </w:tr>
      <w:tr w:rsidR="00D001EF" w:rsidRPr="00204EAA" w14:paraId="2462FB38" w14:textId="5BC90DE8" w:rsidTr="00E00E24">
        <w:trPr>
          <w:trHeight w:val="300"/>
        </w:trPr>
        <w:tc>
          <w:tcPr>
            <w:tcW w:w="1277" w:type="dxa"/>
            <w:vAlign w:val="center"/>
          </w:tcPr>
          <w:p w14:paraId="0B17962D" w14:textId="7A29EDA1" w:rsidR="00D001EF" w:rsidRPr="00204EAA" w:rsidRDefault="00D001EF" w:rsidP="0025610F">
            <w:pPr>
              <w:jc w:val="center"/>
              <w:rPr>
                <w:rFonts w:ascii="Aptos" w:hAnsi="Aptos" w:cs="Arial"/>
                <w:sz w:val="24"/>
                <w:szCs w:val="24"/>
              </w:rPr>
            </w:pPr>
            <w:r w:rsidRPr="00204EAA">
              <w:rPr>
                <w:rFonts w:ascii="Aptos" w:hAnsi="Aptos" w:cs="Arial"/>
                <w:sz w:val="24"/>
                <w:szCs w:val="24"/>
              </w:rPr>
              <w:t>3.4</w:t>
            </w:r>
          </w:p>
        </w:tc>
        <w:tc>
          <w:tcPr>
            <w:tcW w:w="5670" w:type="dxa"/>
            <w:vAlign w:val="center"/>
          </w:tcPr>
          <w:p w14:paraId="22E8F5F8" w14:textId="358E2B28" w:rsidR="00D001EF" w:rsidRPr="00204EAA" w:rsidRDefault="00D001EF" w:rsidP="0025610F">
            <w:pPr>
              <w:pStyle w:val="NoSpacing"/>
              <w:numPr>
                <w:ilvl w:val="0"/>
                <w:numId w:val="0"/>
              </w:numPr>
              <w:spacing w:after="120"/>
              <w:rPr>
                <w:rFonts w:ascii="Aptos" w:hAnsi="Aptos"/>
              </w:rPr>
            </w:pPr>
            <w:r w:rsidRPr="4175E69D">
              <w:rPr>
                <w:rFonts w:ascii="Aptos" w:hAnsi="Aptos"/>
              </w:rPr>
              <w:t xml:space="preserve">Landlords must make their complaint policy available in a clear and accessible format for all residents. This will detail the </w:t>
            </w:r>
            <w:bookmarkStart w:id="3" w:name="_Int_ecIMzr63"/>
            <w:r w:rsidRPr="4175E69D">
              <w:rPr>
                <w:rFonts w:ascii="Aptos" w:hAnsi="Aptos"/>
              </w:rPr>
              <w:t>two stage</w:t>
            </w:r>
            <w:bookmarkEnd w:id="3"/>
            <w:r w:rsidRPr="4175E69D">
              <w:rPr>
                <w:rFonts w:ascii="Aptos" w:hAnsi="Aptos"/>
              </w:rPr>
              <w:t xml:space="preserve"> process, what will happen at each stage, and the timeframes for responding. The policy must also be published on the landlord’s website.</w:t>
            </w:r>
          </w:p>
        </w:tc>
        <w:tc>
          <w:tcPr>
            <w:tcW w:w="1559" w:type="dxa"/>
            <w:shd w:val="clear" w:color="auto" w:fill="00B050"/>
            <w:vAlign w:val="center"/>
          </w:tcPr>
          <w:p w14:paraId="4159921E" w14:textId="77777777" w:rsidR="00D001EF" w:rsidRDefault="00D001EF" w:rsidP="0025610F">
            <w:pPr>
              <w:jc w:val="center"/>
              <w:rPr>
                <w:rFonts w:ascii="Aptos" w:hAnsi="Aptos" w:cs="Arial"/>
                <w:b/>
                <w:bCs/>
                <w:sz w:val="24"/>
                <w:szCs w:val="24"/>
              </w:rPr>
            </w:pPr>
            <w:r w:rsidRPr="4175E69D">
              <w:rPr>
                <w:rFonts w:ascii="Aptos" w:hAnsi="Aptos" w:cs="Arial"/>
                <w:b/>
                <w:bCs/>
                <w:sz w:val="24"/>
                <w:szCs w:val="24"/>
              </w:rPr>
              <w:t>YES</w:t>
            </w:r>
          </w:p>
          <w:p w14:paraId="5E30F8B8" w14:textId="7C90880A" w:rsidR="00D001EF" w:rsidRPr="00D239FD" w:rsidRDefault="00D001EF" w:rsidP="0025610F">
            <w:pPr>
              <w:jc w:val="center"/>
              <w:rPr>
                <w:rFonts w:ascii="Aptos" w:hAnsi="Aptos" w:cs="Arial"/>
                <w:b/>
                <w:bCs/>
                <w:sz w:val="24"/>
                <w:szCs w:val="24"/>
              </w:rPr>
            </w:pPr>
          </w:p>
        </w:tc>
        <w:tc>
          <w:tcPr>
            <w:tcW w:w="2977" w:type="dxa"/>
            <w:vAlign w:val="center"/>
          </w:tcPr>
          <w:p w14:paraId="1DA3E8E7" w14:textId="77777777" w:rsidR="00D001EF" w:rsidRPr="005C179A" w:rsidRDefault="00D001EF" w:rsidP="005C179A">
            <w:pPr>
              <w:jc w:val="center"/>
              <w:rPr>
                <w:rFonts w:ascii="Aptos" w:hAnsi="Aptos" w:cs="Arial"/>
                <w:sz w:val="24"/>
                <w:szCs w:val="24"/>
              </w:rPr>
            </w:pPr>
            <w:r w:rsidRPr="4175E69D">
              <w:rPr>
                <w:rFonts w:ascii="Aptos" w:hAnsi="Aptos" w:cs="Arial"/>
                <w:sz w:val="24"/>
                <w:szCs w:val="24"/>
              </w:rPr>
              <w:t xml:space="preserve">Cheltenham YMCA Complaints Policy </w:t>
            </w:r>
          </w:p>
          <w:p w14:paraId="17C28B94" w14:textId="4F97261A" w:rsidR="00D001EF" w:rsidRPr="00204EAA" w:rsidRDefault="00D001EF" w:rsidP="0025610F">
            <w:pPr>
              <w:jc w:val="center"/>
              <w:rPr>
                <w:rFonts w:ascii="Aptos" w:hAnsi="Aptos" w:cs="Arial"/>
                <w:sz w:val="24"/>
                <w:szCs w:val="24"/>
              </w:rPr>
            </w:pPr>
          </w:p>
        </w:tc>
        <w:tc>
          <w:tcPr>
            <w:tcW w:w="3827" w:type="dxa"/>
            <w:vAlign w:val="center"/>
          </w:tcPr>
          <w:p w14:paraId="1D71735A" w14:textId="397F70DC" w:rsidR="00D001EF" w:rsidRPr="00204EAA" w:rsidRDefault="00D001EF" w:rsidP="0025610F">
            <w:pPr>
              <w:jc w:val="center"/>
              <w:rPr>
                <w:rFonts w:ascii="Aptos" w:hAnsi="Aptos" w:cs="Arial"/>
                <w:sz w:val="24"/>
                <w:szCs w:val="24"/>
              </w:rPr>
            </w:pPr>
            <w:r w:rsidRPr="4175E69D">
              <w:rPr>
                <w:rFonts w:ascii="Aptos" w:hAnsi="Aptos" w:cs="Arial"/>
                <w:sz w:val="24"/>
                <w:szCs w:val="24"/>
              </w:rPr>
              <w:t>Policy is available as required and has been amended to a 2-stage process to properly reflect the Code.</w:t>
            </w:r>
          </w:p>
        </w:tc>
      </w:tr>
      <w:tr w:rsidR="00D001EF" w:rsidRPr="00204EAA" w14:paraId="14454019" w14:textId="27A77D12" w:rsidTr="00E00E24">
        <w:trPr>
          <w:trHeight w:val="300"/>
        </w:trPr>
        <w:tc>
          <w:tcPr>
            <w:tcW w:w="1277" w:type="dxa"/>
            <w:vAlign w:val="center"/>
          </w:tcPr>
          <w:p w14:paraId="044C5DAD" w14:textId="1F2BFD9A" w:rsidR="00D001EF" w:rsidRPr="00204EAA" w:rsidRDefault="00D001EF" w:rsidP="0025610F">
            <w:pPr>
              <w:jc w:val="center"/>
              <w:rPr>
                <w:rFonts w:ascii="Aptos" w:hAnsi="Aptos" w:cs="Arial"/>
                <w:sz w:val="24"/>
                <w:szCs w:val="24"/>
              </w:rPr>
            </w:pPr>
            <w:r w:rsidRPr="00204EAA">
              <w:rPr>
                <w:rFonts w:ascii="Aptos" w:hAnsi="Aptos" w:cs="Arial"/>
                <w:sz w:val="24"/>
                <w:szCs w:val="24"/>
              </w:rPr>
              <w:t>3.5</w:t>
            </w:r>
          </w:p>
        </w:tc>
        <w:tc>
          <w:tcPr>
            <w:tcW w:w="5670" w:type="dxa"/>
            <w:vAlign w:val="center"/>
          </w:tcPr>
          <w:p w14:paraId="00B27085" w14:textId="63E283DF" w:rsidR="00D001EF" w:rsidRPr="00204EAA" w:rsidRDefault="00D001EF" w:rsidP="0025610F">
            <w:pPr>
              <w:pStyle w:val="NoSpacing"/>
              <w:numPr>
                <w:ilvl w:val="0"/>
                <w:numId w:val="0"/>
              </w:numPr>
              <w:spacing w:after="120"/>
              <w:rPr>
                <w:rFonts w:ascii="Aptos" w:hAnsi="Aptos"/>
                <w:color w:val="201F1E"/>
                <w:sz w:val="16"/>
                <w:szCs w:val="16"/>
                <w:bdr w:val="none" w:sz="0" w:space="0" w:color="auto" w:frame="1"/>
                <w:lang w:eastAsia="en-GB"/>
              </w:rPr>
            </w:pPr>
            <w:r w:rsidRPr="00204EAA">
              <w:rPr>
                <w:rFonts w:ascii="Aptos" w:hAnsi="Aptos"/>
              </w:rPr>
              <w:t>The policy must explain how the landlord will publicise details of the complaints policy, including information about the Ombudsman and this Code.</w:t>
            </w:r>
          </w:p>
        </w:tc>
        <w:tc>
          <w:tcPr>
            <w:tcW w:w="1559" w:type="dxa"/>
            <w:shd w:val="clear" w:color="auto" w:fill="00B050"/>
            <w:vAlign w:val="center"/>
          </w:tcPr>
          <w:p w14:paraId="1B2BF154" w14:textId="77777777" w:rsidR="00D001EF" w:rsidRDefault="00D001EF" w:rsidP="0025610F">
            <w:pPr>
              <w:jc w:val="center"/>
              <w:rPr>
                <w:ins w:id="4" w:author="Alan Moorhouse" w:date="2025-05-30T16:35:00Z" w16du:dateUtc="2025-05-30T15:35:00Z"/>
                <w:rFonts w:ascii="Aptos" w:hAnsi="Aptos" w:cs="Arial"/>
                <w:b/>
                <w:bCs/>
                <w:sz w:val="24"/>
                <w:szCs w:val="24"/>
              </w:rPr>
            </w:pPr>
            <w:ins w:id="5" w:author="Alan Moorhouse" w:date="2025-05-30T15:26:00Z">
              <w:r w:rsidRPr="00981E78">
                <w:rPr>
                  <w:rFonts w:ascii="Aptos" w:hAnsi="Aptos" w:cs="Arial"/>
                  <w:b/>
                  <w:bCs/>
                  <w:sz w:val="24"/>
                  <w:szCs w:val="24"/>
                </w:rPr>
                <w:t>YES</w:t>
              </w:r>
            </w:ins>
          </w:p>
          <w:p w14:paraId="58935A68" w14:textId="35F5036D" w:rsidR="00D001EF" w:rsidRPr="00D239FD" w:rsidRDefault="00D001EF" w:rsidP="0025610F">
            <w:pPr>
              <w:jc w:val="center"/>
              <w:rPr>
                <w:rFonts w:ascii="Aptos" w:hAnsi="Aptos" w:cs="Arial"/>
                <w:b/>
                <w:bCs/>
                <w:sz w:val="24"/>
                <w:szCs w:val="24"/>
              </w:rPr>
            </w:pPr>
          </w:p>
        </w:tc>
        <w:tc>
          <w:tcPr>
            <w:tcW w:w="2977" w:type="dxa"/>
            <w:vAlign w:val="center"/>
          </w:tcPr>
          <w:p w14:paraId="33914400" w14:textId="77777777" w:rsidR="00D001EF" w:rsidRPr="005C179A" w:rsidRDefault="00D001EF" w:rsidP="005C179A">
            <w:pPr>
              <w:jc w:val="center"/>
              <w:rPr>
                <w:rFonts w:ascii="Aptos" w:hAnsi="Aptos" w:cs="Arial"/>
                <w:sz w:val="24"/>
                <w:szCs w:val="24"/>
              </w:rPr>
            </w:pPr>
            <w:r w:rsidRPr="4175E69D">
              <w:rPr>
                <w:rFonts w:ascii="Aptos" w:hAnsi="Aptos" w:cs="Arial"/>
                <w:sz w:val="24"/>
                <w:szCs w:val="24"/>
              </w:rPr>
              <w:t xml:space="preserve">Cheltenham YMCA Complaints Policy </w:t>
            </w:r>
          </w:p>
          <w:p w14:paraId="28003B8C" w14:textId="0136B6B2" w:rsidR="00D001EF" w:rsidRPr="00204EAA" w:rsidRDefault="00D001EF" w:rsidP="0025610F">
            <w:pPr>
              <w:jc w:val="center"/>
              <w:rPr>
                <w:rFonts w:ascii="Aptos" w:hAnsi="Aptos" w:cs="Arial"/>
                <w:sz w:val="24"/>
                <w:szCs w:val="24"/>
              </w:rPr>
            </w:pPr>
          </w:p>
        </w:tc>
        <w:tc>
          <w:tcPr>
            <w:tcW w:w="3827" w:type="dxa"/>
            <w:vAlign w:val="center"/>
          </w:tcPr>
          <w:p w14:paraId="25EC47D2" w14:textId="1C4A7C87" w:rsidR="00D001EF" w:rsidRPr="00204EAA" w:rsidRDefault="00D001EF" w:rsidP="0025610F">
            <w:pPr>
              <w:jc w:val="center"/>
              <w:rPr>
                <w:rFonts w:ascii="Aptos" w:hAnsi="Aptos" w:cs="Arial"/>
                <w:sz w:val="24"/>
                <w:szCs w:val="24"/>
              </w:rPr>
            </w:pPr>
            <w:r w:rsidRPr="4175E69D">
              <w:rPr>
                <w:rFonts w:ascii="Aptos" w:hAnsi="Aptos" w:cs="Arial"/>
                <w:sz w:val="24"/>
                <w:szCs w:val="24"/>
              </w:rPr>
              <w:t>The policy is available on the website and includes information about the Ombudsman and the Code</w:t>
            </w:r>
          </w:p>
          <w:p w14:paraId="2BF94127" w14:textId="01B00BE0" w:rsidR="00D001EF" w:rsidRPr="00204EAA" w:rsidRDefault="00D001EF" w:rsidP="0025610F">
            <w:pPr>
              <w:jc w:val="center"/>
              <w:rPr>
                <w:rFonts w:ascii="Aptos" w:hAnsi="Aptos" w:cs="Arial"/>
                <w:sz w:val="24"/>
                <w:szCs w:val="24"/>
              </w:rPr>
            </w:pPr>
          </w:p>
        </w:tc>
      </w:tr>
      <w:tr w:rsidR="00D001EF" w:rsidRPr="00204EAA" w14:paraId="19A82FF0" w14:textId="0C15BE34" w:rsidTr="00E00E24">
        <w:trPr>
          <w:trHeight w:val="300"/>
        </w:trPr>
        <w:tc>
          <w:tcPr>
            <w:tcW w:w="1277" w:type="dxa"/>
            <w:vAlign w:val="center"/>
          </w:tcPr>
          <w:p w14:paraId="60DD8772" w14:textId="0E06AAEC" w:rsidR="00D001EF" w:rsidRPr="00204EAA" w:rsidRDefault="00D001EF" w:rsidP="0025610F">
            <w:pPr>
              <w:jc w:val="center"/>
              <w:rPr>
                <w:rFonts w:ascii="Aptos" w:hAnsi="Aptos" w:cs="Arial"/>
                <w:sz w:val="24"/>
                <w:szCs w:val="24"/>
              </w:rPr>
            </w:pPr>
            <w:r w:rsidRPr="00204EAA">
              <w:rPr>
                <w:rFonts w:ascii="Aptos" w:hAnsi="Aptos" w:cs="Arial"/>
                <w:sz w:val="24"/>
                <w:szCs w:val="24"/>
              </w:rPr>
              <w:t>3.6</w:t>
            </w:r>
          </w:p>
        </w:tc>
        <w:tc>
          <w:tcPr>
            <w:tcW w:w="5670" w:type="dxa"/>
            <w:vAlign w:val="center"/>
          </w:tcPr>
          <w:p w14:paraId="2DA21754" w14:textId="30D7DA68" w:rsidR="00D001EF" w:rsidRPr="00204EAA" w:rsidRDefault="00D001EF" w:rsidP="0025610F">
            <w:pPr>
              <w:pStyle w:val="NoSpacing"/>
              <w:numPr>
                <w:ilvl w:val="0"/>
                <w:numId w:val="0"/>
              </w:numPr>
              <w:spacing w:after="120"/>
              <w:rPr>
                <w:rFonts w:ascii="Aptos" w:hAnsi="Aptos"/>
                <w:color w:val="201F1E"/>
                <w:bdr w:val="none" w:sz="0" w:space="0" w:color="auto" w:frame="1"/>
                <w:lang w:eastAsia="en-GB"/>
              </w:rPr>
            </w:pPr>
            <w:r w:rsidRPr="00204EAA">
              <w:rPr>
                <w:rFonts w:ascii="Aptos" w:hAnsi="Aptos"/>
              </w:rPr>
              <w:t xml:space="preserve">Landlords must give residents the opportunity to have a representative deal with their complaint on their behalf, and to be represented or accompanied at any meeting with the landlord. </w:t>
            </w:r>
          </w:p>
        </w:tc>
        <w:tc>
          <w:tcPr>
            <w:tcW w:w="1559" w:type="dxa"/>
            <w:shd w:val="clear" w:color="auto" w:fill="00B050"/>
            <w:vAlign w:val="center"/>
          </w:tcPr>
          <w:p w14:paraId="3E65AF1B" w14:textId="4B71C3AE" w:rsidR="00D001EF" w:rsidRPr="00D239FD" w:rsidRDefault="00D001EF" w:rsidP="0025610F">
            <w:pPr>
              <w:jc w:val="center"/>
              <w:rPr>
                <w:rFonts w:ascii="Aptos" w:hAnsi="Aptos" w:cs="Arial"/>
                <w:b/>
                <w:bCs/>
                <w:sz w:val="24"/>
                <w:szCs w:val="24"/>
              </w:rPr>
            </w:pPr>
            <w:r w:rsidRPr="00D239FD">
              <w:rPr>
                <w:rFonts w:ascii="Aptos" w:hAnsi="Aptos" w:cs="Arial"/>
                <w:b/>
                <w:bCs/>
                <w:sz w:val="24"/>
                <w:szCs w:val="24"/>
              </w:rPr>
              <w:t>YES</w:t>
            </w:r>
          </w:p>
        </w:tc>
        <w:tc>
          <w:tcPr>
            <w:tcW w:w="2977" w:type="dxa"/>
            <w:vAlign w:val="center"/>
          </w:tcPr>
          <w:p w14:paraId="5DFB847C" w14:textId="7D57B7CF" w:rsidR="00D001EF" w:rsidRPr="00204EAA" w:rsidRDefault="00D001EF" w:rsidP="00153556">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59A44E8B" w14:textId="77777777" w:rsidR="00D001EF" w:rsidRDefault="00D001EF" w:rsidP="0025610F">
            <w:pPr>
              <w:jc w:val="center"/>
              <w:rPr>
                <w:ins w:id="6" w:author="Alan Moorhouse" w:date="2025-05-30T14:50:00Z" w16du:dateUtc="2025-05-30T13:50:00Z"/>
                <w:rFonts w:ascii="Aptos" w:hAnsi="Aptos" w:cs="Arial"/>
                <w:sz w:val="24"/>
                <w:szCs w:val="24"/>
              </w:rPr>
            </w:pPr>
            <w:r>
              <w:rPr>
                <w:rFonts w:ascii="Aptos" w:hAnsi="Aptos" w:cs="Arial"/>
                <w:sz w:val="24"/>
                <w:szCs w:val="24"/>
              </w:rPr>
              <w:t>This information is included in the Policy document.</w:t>
            </w:r>
          </w:p>
          <w:p w14:paraId="1516758C" w14:textId="364032A7" w:rsidR="00D001EF" w:rsidRPr="00204EAA" w:rsidRDefault="00D001EF" w:rsidP="4175E69D">
            <w:pPr>
              <w:jc w:val="center"/>
              <w:rPr>
                <w:rFonts w:ascii="Segoe UI Symbol" w:hAnsi="Segoe UI Symbol" w:cs="Segoe UI Symbol"/>
                <w:sz w:val="24"/>
                <w:szCs w:val="24"/>
              </w:rPr>
            </w:pPr>
          </w:p>
        </w:tc>
      </w:tr>
      <w:tr w:rsidR="00D001EF" w:rsidRPr="00204EAA" w14:paraId="2EBF6C5A" w14:textId="3296BFD1" w:rsidTr="00E00E24">
        <w:trPr>
          <w:trHeight w:val="300"/>
        </w:trPr>
        <w:tc>
          <w:tcPr>
            <w:tcW w:w="1277" w:type="dxa"/>
            <w:vAlign w:val="center"/>
          </w:tcPr>
          <w:p w14:paraId="314862C6" w14:textId="64933B35" w:rsidR="00D001EF" w:rsidRPr="00204EAA" w:rsidRDefault="00D001EF" w:rsidP="0025610F">
            <w:pPr>
              <w:jc w:val="center"/>
              <w:rPr>
                <w:rFonts w:ascii="Aptos" w:hAnsi="Aptos" w:cs="Arial"/>
                <w:sz w:val="24"/>
                <w:szCs w:val="24"/>
              </w:rPr>
            </w:pPr>
            <w:r w:rsidRPr="00204EAA">
              <w:rPr>
                <w:rFonts w:ascii="Aptos" w:hAnsi="Aptos" w:cs="Arial"/>
                <w:sz w:val="24"/>
                <w:szCs w:val="24"/>
              </w:rPr>
              <w:t>3.7</w:t>
            </w:r>
          </w:p>
        </w:tc>
        <w:tc>
          <w:tcPr>
            <w:tcW w:w="5670" w:type="dxa"/>
            <w:vAlign w:val="center"/>
          </w:tcPr>
          <w:p w14:paraId="41020F49" w14:textId="64220A50" w:rsidR="00D001EF" w:rsidRPr="00204EAA" w:rsidRDefault="00D001EF" w:rsidP="0025610F">
            <w:pPr>
              <w:pStyle w:val="NoSpacing"/>
              <w:numPr>
                <w:ilvl w:val="0"/>
                <w:numId w:val="0"/>
              </w:numPr>
              <w:spacing w:after="120"/>
              <w:rPr>
                <w:rFonts w:ascii="Aptos" w:hAnsi="Aptos"/>
                <w:color w:val="201F1E"/>
                <w:bdr w:val="none" w:sz="0" w:space="0" w:color="auto" w:frame="1"/>
                <w:lang w:eastAsia="en-GB"/>
              </w:rPr>
            </w:pPr>
            <w:r w:rsidRPr="00204EAA">
              <w:rPr>
                <w:rFonts w:ascii="Aptos" w:hAnsi="Aptos"/>
              </w:rPr>
              <w:t>Landlords must provide residents with information on their right to access the Ombudsman service and how the individual can engage with the Ombudsman about their complaint.</w:t>
            </w:r>
          </w:p>
        </w:tc>
        <w:tc>
          <w:tcPr>
            <w:tcW w:w="1559" w:type="dxa"/>
            <w:shd w:val="clear" w:color="auto" w:fill="00B050"/>
            <w:vAlign w:val="center"/>
          </w:tcPr>
          <w:p w14:paraId="071136B2" w14:textId="77DFE2E7" w:rsidR="00D001EF" w:rsidRPr="00D239FD" w:rsidRDefault="00D001EF" w:rsidP="0025610F">
            <w:pPr>
              <w:jc w:val="center"/>
              <w:rPr>
                <w:rFonts w:ascii="Aptos" w:hAnsi="Aptos" w:cs="Arial"/>
                <w:b/>
                <w:bCs/>
                <w:sz w:val="24"/>
                <w:szCs w:val="24"/>
              </w:rPr>
            </w:pPr>
            <w:r w:rsidRPr="00D239FD">
              <w:rPr>
                <w:rFonts w:ascii="Aptos" w:hAnsi="Aptos" w:cs="Arial"/>
                <w:b/>
                <w:bCs/>
                <w:sz w:val="24"/>
                <w:szCs w:val="24"/>
              </w:rPr>
              <w:t>YES</w:t>
            </w:r>
          </w:p>
        </w:tc>
        <w:tc>
          <w:tcPr>
            <w:tcW w:w="2977" w:type="dxa"/>
            <w:vAlign w:val="center"/>
          </w:tcPr>
          <w:p w14:paraId="3A6BEF9B" w14:textId="18BF2A7A" w:rsidR="00D001EF" w:rsidRPr="00204EAA" w:rsidRDefault="00D001EF" w:rsidP="0025610F">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59D3D5D7" w14:textId="0FA82107" w:rsidR="00D001EF" w:rsidRPr="00204EAA" w:rsidRDefault="00D001EF" w:rsidP="4175E69D">
            <w:pPr>
              <w:jc w:val="center"/>
              <w:rPr>
                <w:rFonts w:ascii="Segoe UI Symbol" w:hAnsi="Segoe UI Symbol" w:cs="Segoe UI Symbol"/>
                <w:sz w:val="24"/>
                <w:szCs w:val="24"/>
              </w:rPr>
            </w:pPr>
            <w:r w:rsidRPr="4175E69D">
              <w:rPr>
                <w:rFonts w:ascii="Aptos" w:hAnsi="Aptos" w:cs="Arial"/>
                <w:sz w:val="24"/>
                <w:szCs w:val="24"/>
              </w:rPr>
              <w:t>This information is included in the Policy document.</w:t>
            </w:r>
          </w:p>
        </w:tc>
      </w:tr>
    </w:tbl>
    <w:p w14:paraId="65F4B1FC" w14:textId="324DCEDE" w:rsidR="4175E69D" w:rsidRDefault="4175E69D" w:rsidP="4175E69D">
      <w:pPr>
        <w:pStyle w:val="Heading1"/>
        <w:spacing w:after="120"/>
        <w:rPr>
          <w:rFonts w:ascii="Aptos" w:hAnsi="Aptos" w:cs="Arial"/>
        </w:rPr>
      </w:pPr>
    </w:p>
    <w:p w14:paraId="1B66EE0D" w14:textId="3A9C0BC0" w:rsidR="00EB5DC1" w:rsidRDefault="00EB5DC1" w:rsidP="00EB5DC1">
      <w:pPr>
        <w:pStyle w:val="Heading1"/>
        <w:spacing w:after="120"/>
        <w:rPr>
          <w:rFonts w:ascii="Aptos" w:hAnsi="Aptos" w:cs="Arial"/>
          <w:szCs w:val="24"/>
        </w:rPr>
      </w:pPr>
      <w:r w:rsidRPr="00204EAA">
        <w:rPr>
          <w:rFonts w:ascii="Aptos" w:hAnsi="Aptos" w:cs="Arial"/>
          <w:szCs w:val="24"/>
        </w:rPr>
        <w:t>Section 4: Complaint Handling Staff</w:t>
      </w:r>
    </w:p>
    <w:p w14:paraId="1F7DC9C4" w14:textId="77777777" w:rsidR="00DF64F1" w:rsidRPr="00DF64F1" w:rsidRDefault="00DF64F1" w:rsidP="00DF64F1"/>
    <w:tbl>
      <w:tblPr>
        <w:tblStyle w:val="TableGrid"/>
        <w:tblW w:w="15310" w:type="dxa"/>
        <w:tblInd w:w="-856" w:type="dxa"/>
        <w:tblLook w:val="04A0" w:firstRow="1" w:lastRow="0" w:firstColumn="1" w:lastColumn="0" w:noHBand="0" w:noVBand="1"/>
      </w:tblPr>
      <w:tblGrid>
        <w:gridCol w:w="1277"/>
        <w:gridCol w:w="5670"/>
        <w:gridCol w:w="1559"/>
        <w:gridCol w:w="2977"/>
        <w:gridCol w:w="3827"/>
      </w:tblGrid>
      <w:tr w:rsidR="00E00E24" w:rsidRPr="00E00E24" w14:paraId="4128D103" w14:textId="00478D50" w:rsidTr="00E00E24">
        <w:trPr>
          <w:trHeight w:val="300"/>
        </w:trPr>
        <w:tc>
          <w:tcPr>
            <w:tcW w:w="1277" w:type="dxa"/>
            <w:vAlign w:val="center"/>
          </w:tcPr>
          <w:p w14:paraId="314C4E49" w14:textId="77777777" w:rsidR="00DF64F1" w:rsidRPr="00E00E24" w:rsidRDefault="00DF64F1" w:rsidP="00140ACF">
            <w:pPr>
              <w:jc w:val="center"/>
              <w:rPr>
                <w:rFonts w:ascii="Aptos" w:hAnsi="Aptos" w:cs="Arial"/>
                <w:b/>
                <w:bCs/>
                <w:sz w:val="24"/>
                <w:szCs w:val="24"/>
              </w:rPr>
            </w:pPr>
            <w:r w:rsidRPr="00E00E24">
              <w:rPr>
                <w:rFonts w:ascii="Aptos" w:hAnsi="Aptos" w:cs="Arial"/>
                <w:b/>
                <w:bCs/>
                <w:sz w:val="24"/>
                <w:szCs w:val="24"/>
              </w:rPr>
              <w:t>Code provision</w:t>
            </w:r>
          </w:p>
        </w:tc>
        <w:tc>
          <w:tcPr>
            <w:tcW w:w="5670" w:type="dxa"/>
            <w:vAlign w:val="center"/>
          </w:tcPr>
          <w:p w14:paraId="57640B14" w14:textId="77777777" w:rsidR="00DF64F1" w:rsidRPr="00E00E24" w:rsidRDefault="00DF64F1" w:rsidP="00140ACF">
            <w:pPr>
              <w:jc w:val="center"/>
              <w:rPr>
                <w:rFonts w:ascii="Aptos" w:hAnsi="Aptos" w:cs="Arial"/>
                <w:b/>
                <w:bCs/>
                <w:sz w:val="24"/>
                <w:szCs w:val="24"/>
              </w:rPr>
            </w:pPr>
            <w:r w:rsidRPr="00E00E24">
              <w:rPr>
                <w:rFonts w:ascii="Aptos" w:hAnsi="Aptos" w:cs="Arial"/>
                <w:b/>
                <w:bCs/>
                <w:sz w:val="24"/>
                <w:szCs w:val="24"/>
              </w:rPr>
              <w:t>Code requirement</w:t>
            </w:r>
          </w:p>
        </w:tc>
        <w:tc>
          <w:tcPr>
            <w:tcW w:w="1559" w:type="dxa"/>
            <w:vAlign w:val="center"/>
          </w:tcPr>
          <w:p w14:paraId="3409DFD3" w14:textId="77777777" w:rsidR="00DF64F1" w:rsidRPr="00E00E24" w:rsidRDefault="00DF64F1" w:rsidP="00140ACF">
            <w:pPr>
              <w:jc w:val="center"/>
              <w:rPr>
                <w:rFonts w:ascii="Aptos" w:hAnsi="Aptos" w:cs="Arial"/>
                <w:b/>
                <w:bCs/>
                <w:sz w:val="24"/>
                <w:szCs w:val="24"/>
              </w:rPr>
            </w:pPr>
            <w:r w:rsidRPr="00E00E24">
              <w:rPr>
                <w:rFonts w:ascii="Aptos" w:hAnsi="Aptos" w:cs="Arial"/>
                <w:b/>
                <w:bCs/>
                <w:sz w:val="24"/>
                <w:szCs w:val="24"/>
              </w:rPr>
              <w:t>Comply: Yes / No</w:t>
            </w:r>
          </w:p>
        </w:tc>
        <w:tc>
          <w:tcPr>
            <w:tcW w:w="2977" w:type="dxa"/>
            <w:vAlign w:val="center"/>
          </w:tcPr>
          <w:p w14:paraId="79DC6828" w14:textId="77777777" w:rsidR="00DF64F1" w:rsidRPr="00E00E24" w:rsidRDefault="00DF64F1" w:rsidP="00140ACF">
            <w:pPr>
              <w:jc w:val="center"/>
              <w:rPr>
                <w:rFonts w:ascii="Aptos" w:hAnsi="Aptos" w:cs="Arial"/>
                <w:b/>
                <w:bCs/>
                <w:sz w:val="24"/>
                <w:szCs w:val="24"/>
              </w:rPr>
            </w:pPr>
            <w:r w:rsidRPr="00E00E24">
              <w:rPr>
                <w:rFonts w:ascii="Aptos" w:hAnsi="Aptos" w:cs="Arial"/>
                <w:b/>
                <w:bCs/>
                <w:sz w:val="24"/>
                <w:szCs w:val="24"/>
              </w:rPr>
              <w:t>Evidence</w:t>
            </w:r>
          </w:p>
        </w:tc>
        <w:tc>
          <w:tcPr>
            <w:tcW w:w="3827" w:type="dxa"/>
            <w:vAlign w:val="center"/>
          </w:tcPr>
          <w:p w14:paraId="1794C3D0" w14:textId="77777777" w:rsidR="00DF64F1" w:rsidRPr="00E00E24" w:rsidRDefault="00DF64F1" w:rsidP="00140ACF">
            <w:pPr>
              <w:jc w:val="center"/>
              <w:rPr>
                <w:rFonts w:ascii="Aptos" w:hAnsi="Aptos" w:cs="Arial"/>
                <w:b/>
                <w:bCs/>
                <w:sz w:val="24"/>
                <w:szCs w:val="24"/>
              </w:rPr>
            </w:pPr>
            <w:r w:rsidRPr="00E00E24">
              <w:rPr>
                <w:rFonts w:ascii="Aptos" w:hAnsi="Aptos" w:cs="Arial"/>
                <w:b/>
                <w:bCs/>
                <w:sz w:val="24"/>
                <w:szCs w:val="24"/>
              </w:rPr>
              <w:t>Commentary / explanation</w:t>
            </w:r>
          </w:p>
        </w:tc>
      </w:tr>
      <w:tr w:rsidR="00E00E24" w:rsidRPr="00204EAA" w14:paraId="3D1526D4" w14:textId="2EA8A953" w:rsidTr="00E00E24">
        <w:trPr>
          <w:trHeight w:val="300"/>
        </w:trPr>
        <w:tc>
          <w:tcPr>
            <w:tcW w:w="1277" w:type="dxa"/>
            <w:vAlign w:val="center"/>
          </w:tcPr>
          <w:p w14:paraId="55E740BF" w14:textId="4982F75F" w:rsidR="00DF64F1" w:rsidRPr="00204EAA" w:rsidRDefault="00DF64F1" w:rsidP="00140ACF">
            <w:pPr>
              <w:jc w:val="center"/>
              <w:rPr>
                <w:rFonts w:ascii="Aptos" w:hAnsi="Aptos" w:cs="Arial"/>
                <w:sz w:val="24"/>
                <w:szCs w:val="24"/>
              </w:rPr>
            </w:pPr>
            <w:r w:rsidRPr="00204EAA">
              <w:rPr>
                <w:rFonts w:ascii="Aptos" w:hAnsi="Aptos" w:cs="Arial"/>
                <w:sz w:val="24"/>
                <w:szCs w:val="24"/>
              </w:rPr>
              <w:t>4.1</w:t>
            </w:r>
          </w:p>
        </w:tc>
        <w:tc>
          <w:tcPr>
            <w:tcW w:w="5670" w:type="dxa"/>
            <w:vAlign w:val="center"/>
          </w:tcPr>
          <w:p w14:paraId="1A98045D" w14:textId="77777777" w:rsidR="00DF64F1" w:rsidRPr="00204EAA" w:rsidRDefault="00DF64F1" w:rsidP="00EB5DC1">
            <w:pPr>
              <w:pStyle w:val="NoSpacing"/>
              <w:numPr>
                <w:ilvl w:val="0"/>
                <w:numId w:val="0"/>
              </w:numPr>
              <w:spacing w:after="120"/>
              <w:rPr>
                <w:rFonts w:ascii="Aptos" w:hAnsi="Aptos"/>
              </w:rPr>
            </w:pPr>
            <w:r w:rsidRPr="00204EAA">
              <w:rPr>
                <w:rFonts w:ascii="Aptos" w:hAnsi="Aptos"/>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DF64F1" w:rsidRPr="00204EAA" w:rsidRDefault="00DF64F1" w:rsidP="00140ACF">
            <w:pPr>
              <w:pStyle w:val="NoSpacing"/>
              <w:numPr>
                <w:ilvl w:val="0"/>
                <w:numId w:val="0"/>
              </w:numPr>
              <w:spacing w:after="120"/>
              <w:rPr>
                <w:rFonts w:ascii="Aptos" w:hAnsi="Aptos"/>
              </w:rPr>
            </w:pPr>
          </w:p>
        </w:tc>
        <w:tc>
          <w:tcPr>
            <w:tcW w:w="1559" w:type="dxa"/>
            <w:shd w:val="clear" w:color="auto" w:fill="00B050"/>
            <w:vAlign w:val="center"/>
          </w:tcPr>
          <w:p w14:paraId="0FBF62CB" w14:textId="405FD711" w:rsidR="00DF64F1" w:rsidRPr="0055208B" w:rsidRDefault="00DF64F1" w:rsidP="00140ACF">
            <w:pPr>
              <w:jc w:val="center"/>
              <w:rPr>
                <w:rFonts w:ascii="Aptos" w:hAnsi="Aptos" w:cs="Arial"/>
                <w:b/>
                <w:bCs/>
                <w:sz w:val="24"/>
                <w:szCs w:val="24"/>
              </w:rPr>
            </w:pPr>
            <w:r>
              <w:rPr>
                <w:rFonts w:ascii="Aptos" w:hAnsi="Aptos" w:cs="Arial"/>
                <w:b/>
                <w:bCs/>
                <w:sz w:val="24"/>
                <w:szCs w:val="24"/>
              </w:rPr>
              <w:t>YES</w:t>
            </w:r>
          </w:p>
        </w:tc>
        <w:tc>
          <w:tcPr>
            <w:tcW w:w="2977" w:type="dxa"/>
            <w:vAlign w:val="center"/>
          </w:tcPr>
          <w:p w14:paraId="48DDE879" w14:textId="77777777" w:rsidR="00DF64F1" w:rsidRDefault="00DF64F1" w:rsidP="00140ACF">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3C3DCFB3" w14:textId="49FEB0D4" w:rsidR="00DF64F1" w:rsidRPr="00204EAA" w:rsidRDefault="00DF64F1" w:rsidP="00140ACF">
            <w:pPr>
              <w:jc w:val="center"/>
              <w:rPr>
                <w:rFonts w:ascii="Aptos" w:hAnsi="Aptos" w:cs="Arial"/>
                <w:sz w:val="24"/>
                <w:szCs w:val="24"/>
              </w:rPr>
            </w:pPr>
          </w:p>
        </w:tc>
        <w:tc>
          <w:tcPr>
            <w:tcW w:w="3827" w:type="dxa"/>
            <w:vAlign w:val="center"/>
          </w:tcPr>
          <w:p w14:paraId="78D8EEA4" w14:textId="1A88521D" w:rsidR="00DF64F1" w:rsidRDefault="00DF64F1" w:rsidP="00140ACF">
            <w:pPr>
              <w:jc w:val="center"/>
              <w:rPr>
                <w:ins w:id="7" w:author="Alan Moorhouse" w:date="2025-05-30T14:54:00Z" w16du:dateUtc="2025-05-30T13:54:00Z"/>
                <w:rFonts w:ascii="Aptos" w:hAnsi="Aptos" w:cs="Arial"/>
                <w:sz w:val="24"/>
                <w:szCs w:val="24"/>
              </w:rPr>
            </w:pPr>
            <w:r w:rsidRPr="00204EAA">
              <w:rPr>
                <w:rFonts w:ascii="Aptos" w:hAnsi="Aptos" w:cs="Arial"/>
                <w:sz w:val="24"/>
                <w:szCs w:val="24"/>
              </w:rPr>
              <w:t xml:space="preserve">Head of Housing, Policy &amp; Performance    </w:t>
            </w:r>
          </w:p>
          <w:p w14:paraId="2A55EA95" w14:textId="5A8A6186" w:rsidR="00DF64F1" w:rsidRPr="00204EAA" w:rsidRDefault="00DF64F1" w:rsidP="4175E69D">
            <w:pPr>
              <w:jc w:val="center"/>
              <w:rPr>
                <w:rFonts w:ascii="Segoe UI Symbol" w:hAnsi="Segoe UI Symbol" w:cs="Segoe UI Symbol"/>
                <w:sz w:val="24"/>
                <w:szCs w:val="24"/>
              </w:rPr>
            </w:pPr>
          </w:p>
        </w:tc>
      </w:tr>
      <w:tr w:rsidR="00E00E24" w:rsidRPr="00204EAA" w14:paraId="411EF4D3" w14:textId="12835760" w:rsidTr="00E00E24">
        <w:trPr>
          <w:trHeight w:val="300"/>
        </w:trPr>
        <w:tc>
          <w:tcPr>
            <w:tcW w:w="1277" w:type="dxa"/>
            <w:vAlign w:val="center"/>
          </w:tcPr>
          <w:p w14:paraId="6F7F5E8A" w14:textId="7DFEDD64" w:rsidR="00DF64F1" w:rsidRPr="00204EAA" w:rsidRDefault="00DF64F1" w:rsidP="00140ACF">
            <w:pPr>
              <w:jc w:val="center"/>
              <w:rPr>
                <w:rFonts w:ascii="Aptos" w:hAnsi="Aptos" w:cs="Arial"/>
                <w:sz w:val="24"/>
                <w:szCs w:val="24"/>
              </w:rPr>
            </w:pPr>
            <w:r w:rsidRPr="00204EAA">
              <w:rPr>
                <w:rFonts w:ascii="Aptos" w:hAnsi="Aptos" w:cs="Arial"/>
                <w:sz w:val="24"/>
                <w:szCs w:val="24"/>
              </w:rPr>
              <w:t>4.2</w:t>
            </w:r>
          </w:p>
        </w:tc>
        <w:tc>
          <w:tcPr>
            <w:tcW w:w="5670" w:type="dxa"/>
            <w:vAlign w:val="center"/>
          </w:tcPr>
          <w:p w14:paraId="19F6A1DE" w14:textId="77777777" w:rsidR="00DF64F1" w:rsidRPr="00204EAA" w:rsidRDefault="00DF64F1" w:rsidP="00EB5DC1">
            <w:pPr>
              <w:pStyle w:val="NoSpacing"/>
              <w:numPr>
                <w:ilvl w:val="0"/>
                <w:numId w:val="0"/>
              </w:numPr>
              <w:spacing w:after="120"/>
              <w:rPr>
                <w:rFonts w:ascii="Aptos" w:hAnsi="Aptos"/>
              </w:rPr>
            </w:pPr>
          </w:p>
          <w:p w14:paraId="39890541" w14:textId="12E2983A" w:rsidR="00DF64F1" w:rsidRPr="00204EAA" w:rsidRDefault="00DF64F1" w:rsidP="00EB5DC1">
            <w:pPr>
              <w:pStyle w:val="NoSpacing"/>
              <w:numPr>
                <w:ilvl w:val="0"/>
                <w:numId w:val="0"/>
              </w:numPr>
              <w:spacing w:after="120"/>
              <w:rPr>
                <w:rFonts w:ascii="Aptos" w:hAnsi="Aptos"/>
              </w:rPr>
            </w:pPr>
            <w:r w:rsidRPr="00204EAA">
              <w:rPr>
                <w:rFonts w:ascii="Aptos" w:hAnsi="Aptos"/>
              </w:rPr>
              <w:t>The complaints officer must have access to staff at all levels to facilitate the prompt resolution of complaints. They must also have the authority and autonomy to act to resolve disputes promptly and fairly.</w:t>
            </w:r>
          </w:p>
          <w:p w14:paraId="045AD7F0" w14:textId="79B6BE73" w:rsidR="00DF64F1" w:rsidRPr="00204EAA" w:rsidRDefault="00DF64F1" w:rsidP="00140ACF">
            <w:pPr>
              <w:pStyle w:val="NoSpacing"/>
              <w:numPr>
                <w:ilvl w:val="0"/>
                <w:numId w:val="0"/>
              </w:numPr>
              <w:spacing w:after="120"/>
              <w:rPr>
                <w:rFonts w:ascii="Aptos" w:hAnsi="Aptos"/>
              </w:rPr>
            </w:pPr>
          </w:p>
        </w:tc>
        <w:tc>
          <w:tcPr>
            <w:tcW w:w="1559" w:type="dxa"/>
            <w:shd w:val="clear" w:color="auto" w:fill="00B050"/>
            <w:vAlign w:val="center"/>
          </w:tcPr>
          <w:p w14:paraId="2C1AB2C8" w14:textId="199BF777" w:rsidR="00DF64F1" w:rsidRPr="0055208B" w:rsidRDefault="00DF64F1" w:rsidP="00140ACF">
            <w:pPr>
              <w:jc w:val="center"/>
              <w:rPr>
                <w:rFonts w:ascii="Aptos" w:hAnsi="Aptos" w:cs="Arial"/>
                <w:b/>
                <w:bCs/>
                <w:sz w:val="24"/>
                <w:szCs w:val="24"/>
              </w:rPr>
            </w:pPr>
            <w:r w:rsidRPr="0055208B">
              <w:rPr>
                <w:rFonts w:ascii="Aptos" w:hAnsi="Aptos" w:cs="Arial"/>
                <w:b/>
                <w:bCs/>
                <w:sz w:val="24"/>
                <w:szCs w:val="24"/>
              </w:rPr>
              <w:t>YES</w:t>
            </w:r>
          </w:p>
        </w:tc>
        <w:tc>
          <w:tcPr>
            <w:tcW w:w="2977" w:type="dxa"/>
            <w:vAlign w:val="center"/>
          </w:tcPr>
          <w:p w14:paraId="17497D06" w14:textId="0C7BAFCE" w:rsidR="00DF64F1" w:rsidRPr="00204EAA" w:rsidRDefault="00DF64F1" w:rsidP="00140ACF">
            <w:pPr>
              <w:jc w:val="center"/>
              <w:rPr>
                <w:rFonts w:ascii="Aptos" w:hAnsi="Aptos" w:cs="Arial"/>
                <w:sz w:val="24"/>
                <w:szCs w:val="24"/>
              </w:rPr>
            </w:pPr>
            <w:r>
              <w:rPr>
                <w:rFonts w:ascii="Aptos" w:hAnsi="Aptos" w:cs="Arial"/>
                <w:sz w:val="24"/>
                <w:szCs w:val="24"/>
              </w:rPr>
              <w:t>Organisational structure</w:t>
            </w:r>
          </w:p>
        </w:tc>
        <w:tc>
          <w:tcPr>
            <w:tcW w:w="3827" w:type="dxa"/>
            <w:vAlign w:val="center"/>
          </w:tcPr>
          <w:p w14:paraId="0CE626BB" w14:textId="77777777" w:rsidR="00DF64F1" w:rsidRDefault="00DF64F1" w:rsidP="00140ACF">
            <w:pPr>
              <w:jc w:val="center"/>
              <w:rPr>
                <w:ins w:id="8" w:author="Alan Moorhouse" w:date="2025-05-30T14:56:00Z" w16du:dateUtc="2025-05-30T13:56:00Z"/>
                <w:rFonts w:ascii="Aptos" w:hAnsi="Aptos" w:cs="Arial"/>
                <w:sz w:val="24"/>
                <w:szCs w:val="24"/>
              </w:rPr>
            </w:pPr>
            <w:r>
              <w:rPr>
                <w:rFonts w:ascii="Aptos" w:hAnsi="Aptos" w:cs="Arial"/>
                <w:sz w:val="24"/>
                <w:szCs w:val="24"/>
              </w:rPr>
              <w:t xml:space="preserve">Head of Housing, Policy &amp; Performance is a member of the SLT and so has the required authority. </w:t>
            </w:r>
          </w:p>
          <w:p w14:paraId="794E04E6" w14:textId="4B2B0C74" w:rsidR="00DF64F1" w:rsidRPr="00204EAA" w:rsidRDefault="00DF64F1" w:rsidP="4175E69D">
            <w:pPr>
              <w:jc w:val="center"/>
              <w:rPr>
                <w:rFonts w:ascii="Segoe UI Symbol" w:hAnsi="Segoe UI Symbol" w:cs="Segoe UI Symbol"/>
                <w:sz w:val="24"/>
                <w:szCs w:val="24"/>
              </w:rPr>
            </w:pPr>
          </w:p>
        </w:tc>
      </w:tr>
      <w:tr w:rsidR="00E00E24" w:rsidRPr="00204EAA" w14:paraId="67FE80E1" w14:textId="0109019B" w:rsidTr="00E00E24">
        <w:trPr>
          <w:trHeight w:val="300"/>
        </w:trPr>
        <w:tc>
          <w:tcPr>
            <w:tcW w:w="1277" w:type="dxa"/>
            <w:vAlign w:val="center"/>
          </w:tcPr>
          <w:p w14:paraId="5BA31380" w14:textId="662791C6" w:rsidR="00DF64F1" w:rsidRPr="00204EAA" w:rsidRDefault="00DF64F1" w:rsidP="00140ACF">
            <w:pPr>
              <w:jc w:val="center"/>
              <w:rPr>
                <w:rFonts w:ascii="Aptos" w:hAnsi="Aptos" w:cs="Arial"/>
                <w:sz w:val="24"/>
                <w:szCs w:val="24"/>
              </w:rPr>
            </w:pPr>
            <w:r w:rsidRPr="00204EAA">
              <w:rPr>
                <w:rFonts w:ascii="Aptos" w:hAnsi="Aptos" w:cs="Arial"/>
                <w:sz w:val="24"/>
                <w:szCs w:val="24"/>
              </w:rPr>
              <w:t>4.3</w:t>
            </w:r>
          </w:p>
        </w:tc>
        <w:tc>
          <w:tcPr>
            <w:tcW w:w="5670" w:type="dxa"/>
            <w:vAlign w:val="center"/>
          </w:tcPr>
          <w:p w14:paraId="1A2FEEF8" w14:textId="2AF26F28" w:rsidR="00DF64F1" w:rsidRPr="00204EAA" w:rsidRDefault="00DF64F1" w:rsidP="00140ACF">
            <w:pPr>
              <w:pStyle w:val="NoSpacing"/>
              <w:numPr>
                <w:ilvl w:val="0"/>
                <w:numId w:val="0"/>
              </w:numPr>
              <w:spacing w:after="120"/>
              <w:rPr>
                <w:rFonts w:ascii="Aptos" w:hAnsi="Aptos"/>
              </w:rPr>
            </w:pPr>
            <w:r w:rsidRPr="00204EAA">
              <w:rPr>
                <w:rFonts w:ascii="Aptos" w:hAnsi="Aptos"/>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r w:rsidR="00E00E24">
              <w:rPr>
                <w:rFonts w:ascii="Aptos" w:hAnsi="Aptos"/>
              </w:rPr>
              <w:t>.</w:t>
            </w:r>
          </w:p>
        </w:tc>
        <w:tc>
          <w:tcPr>
            <w:tcW w:w="1559" w:type="dxa"/>
            <w:shd w:val="clear" w:color="auto" w:fill="00B050"/>
            <w:vAlign w:val="center"/>
          </w:tcPr>
          <w:p w14:paraId="3BEF4EED" w14:textId="67A4EDC2" w:rsidR="00DF64F1" w:rsidRPr="0055208B" w:rsidRDefault="00DF64F1" w:rsidP="4175E69D">
            <w:pPr>
              <w:jc w:val="center"/>
            </w:pPr>
            <w:r w:rsidRPr="4175E69D">
              <w:rPr>
                <w:rFonts w:ascii="Aptos" w:hAnsi="Aptos" w:cs="Arial"/>
                <w:b/>
                <w:bCs/>
                <w:sz w:val="24"/>
                <w:szCs w:val="24"/>
              </w:rPr>
              <w:t>YES</w:t>
            </w:r>
          </w:p>
        </w:tc>
        <w:tc>
          <w:tcPr>
            <w:tcW w:w="2977" w:type="dxa"/>
            <w:vAlign w:val="center"/>
          </w:tcPr>
          <w:p w14:paraId="2737F507" w14:textId="77777777" w:rsidR="00DF64F1" w:rsidRDefault="00DF64F1" w:rsidP="00140ACF">
            <w:pPr>
              <w:jc w:val="center"/>
              <w:rPr>
                <w:rFonts w:ascii="Aptos" w:hAnsi="Aptos" w:cs="Arial"/>
                <w:sz w:val="24"/>
                <w:szCs w:val="24"/>
              </w:rPr>
            </w:pPr>
          </w:p>
          <w:p w14:paraId="79BA5A6B" w14:textId="77777777" w:rsidR="00DF64F1" w:rsidRDefault="00DF64F1" w:rsidP="00CE0FE2">
            <w:pPr>
              <w:jc w:val="center"/>
              <w:rPr>
                <w:rFonts w:ascii="Aptos" w:hAnsi="Aptos" w:cs="Arial"/>
                <w:sz w:val="24"/>
                <w:szCs w:val="24"/>
              </w:rPr>
            </w:pPr>
            <w:r>
              <w:rPr>
                <w:rFonts w:ascii="Aptos" w:hAnsi="Aptos" w:cs="Arial"/>
                <w:sz w:val="24"/>
                <w:szCs w:val="24"/>
              </w:rPr>
              <w:t>Cheltenham YMCA Complaints Policy</w:t>
            </w:r>
            <w:r w:rsidRPr="00204EAA">
              <w:rPr>
                <w:rFonts w:ascii="Aptos" w:hAnsi="Aptos" w:cs="Arial"/>
                <w:sz w:val="24"/>
                <w:szCs w:val="24"/>
              </w:rPr>
              <w:t xml:space="preserve"> </w:t>
            </w:r>
          </w:p>
          <w:p w14:paraId="65BC0936" w14:textId="77777777" w:rsidR="00DF64F1" w:rsidRDefault="00DF64F1" w:rsidP="00140ACF">
            <w:pPr>
              <w:jc w:val="center"/>
              <w:rPr>
                <w:rFonts w:ascii="Aptos" w:hAnsi="Aptos" w:cs="Arial"/>
                <w:sz w:val="24"/>
                <w:szCs w:val="24"/>
              </w:rPr>
            </w:pPr>
          </w:p>
          <w:p w14:paraId="64B4F0ED" w14:textId="77777777" w:rsidR="00DF64F1" w:rsidRDefault="00DF64F1" w:rsidP="00140ACF">
            <w:pPr>
              <w:jc w:val="center"/>
              <w:rPr>
                <w:rFonts w:ascii="Aptos" w:hAnsi="Aptos" w:cs="Arial"/>
                <w:sz w:val="24"/>
                <w:szCs w:val="24"/>
              </w:rPr>
            </w:pPr>
          </w:p>
          <w:p w14:paraId="66B3A1BA" w14:textId="4015B268" w:rsidR="00DF64F1" w:rsidRPr="00204EAA" w:rsidRDefault="00DF64F1" w:rsidP="00140ACF">
            <w:pPr>
              <w:jc w:val="center"/>
              <w:rPr>
                <w:rFonts w:ascii="Aptos" w:hAnsi="Aptos" w:cs="Arial"/>
                <w:sz w:val="24"/>
                <w:szCs w:val="24"/>
              </w:rPr>
            </w:pPr>
          </w:p>
        </w:tc>
        <w:tc>
          <w:tcPr>
            <w:tcW w:w="3827" w:type="dxa"/>
            <w:vAlign w:val="center"/>
          </w:tcPr>
          <w:p w14:paraId="14504F4A" w14:textId="28C73B22" w:rsidR="00DF64F1" w:rsidRPr="00204EAA" w:rsidRDefault="00DF64F1" w:rsidP="4175E69D">
            <w:pPr>
              <w:jc w:val="center"/>
              <w:rPr>
                <w:rFonts w:ascii="Aptos" w:hAnsi="Aptos" w:cs="Arial"/>
                <w:b/>
                <w:bCs/>
                <w:sz w:val="24"/>
                <w:szCs w:val="24"/>
              </w:rPr>
            </w:pPr>
            <w:r w:rsidRPr="4175E69D">
              <w:rPr>
                <w:rFonts w:ascii="Aptos" w:hAnsi="Aptos" w:cs="Arial"/>
                <w:sz w:val="24"/>
                <w:szCs w:val="24"/>
              </w:rPr>
              <w:t xml:space="preserve">The policy states that complaints will be taken seriously so we can learn, develop and improve. </w:t>
            </w:r>
            <w:r w:rsidR="00E00E24">
              <w:rPr>
                <w:rFonts w:ascii="Aptos" w:hAnsi="Aptos" w:cs="Arial"/>
                <w:sz w:val="24"/>
                <w:szCs w:val="24"/>
              </w:rPr>
              <w:t>Online</w:t>
            </w:r>
            <w:r w:rsidRPr="4175E69D">
              <w:rPr>
                <w:rFonts w:ascii="Aptos" w:hAnsi="Aptos" w:cs="Arial"/>
                <w:sz w:val="24"/>
                <w:szCs w:val="24"/>
              </w:rPr>
              <w:t xml:space="preserve"> training has been rolled out to existing staff and all new staff (customer care</w:t>
            </w:r>
            <w:r w:rsidR="00E00E24">
              <w:rPr>
                <w:rFonts w:ascii="Aptos" w:hAnsi="Aptos" w:cs="Arial"/>
                <w:sz w:val="24"/>
                <w:szCs w:val="24"/>
              </w:rPr>
              <w:t>,</w:t>
            </w:r>
            <w:r w:rsidRPr="4175E69D">
              <w:rPr>
                <w:rFonts w:ascii="Aptos" w:hAnsi="Aptos" w:cs="Arial"/>
                <w:sz w:val="24"/>
                <w:szCs w:val="24"/>
              </w:rPr>
              <w:t xml:space="preserve"> how to handle complaints) </w:t>
            </w:r>
          </w:p>
        </w:tc>
      </w:tr>
    </w:tbl>
    <w:p w14:paraId="5923DF5D" w14:textId="52DF42D6" w:rsidR="006A4317" w:rsidDel="0054358A" w:rsidRDefault="006A4317" w:rsidP="00EB5DC1">
      <w:pPr>
        <w:pStyle w:val="Heading1"/>
        <w:spacing w:after="120"/>
        <w:rPr>
          <w:del w:id="9" w:author="Alan Moorhouse" w:date="2025-05-30T15:01:00Z" w16du:dateUtc="2025-05-30T14:01:00Z"/>
          <w:rFonts w:ascii="Aptos" w:hAnsi="Aptos" w:cs="Arial"/>
          <w:szCs w:val="24"/>
        </w:rPr>
      </w:pPr>
    </w:p>
    <w:p w14:paraId="135BD1CF" w14:textId="1F65BD3C" w:rsidR="00EB5DC1" w:rsidRPr="00902D14" w:rsidRDefault="006A4317" w:rsidP="00902D14">
      <w:pPr>
        <w:rPr>
          <w:rFonts w:ascii="Aptos" w:eastAsiaTheme="majorEastAsia" w:hAnsi="Aptos" w:cs="Arial"/>
          <w:b/>
          <w:color w:val="009FDA"/>
          <w:kern w:val="0"/>
          <w:sz w:val="24"/>
          <w:szCs w:val="24"/>
        </w:rPr>
      </w:pPr>
      <w:r>
        <w:rPr>
          <w:rFonts w:ascii="Aptos" w:hAnsi="Aptos" w:cs="Arial"/>
          <w:szCs w:val="24"/>
        </w:rPr>
        <w:br w:type="page"/>
      </w:r>
      <w:r w:rsidR="00EB5DC1" w:rsidRPr="00204EAA">
        <w:rPr>
          <w:rFonts w:ascii="Aptos" w:hAnsi="Aptos" w:cs="Arial"/>
          <w:szCs w:val="24"/>
        </w:rPr>
        <w:lastRenderedPageBreak/>
        <w:t xml:space="preserve">Section 5: The Complaint Handling </w:t>
      </w:r>
      <w:r w:rsidR="00DF1ED8" w:rsidRPr="00204EAA">
        <w:rPr>
          <w:rFonts w:ascii="Aptos" w:hAnsi="Aptos" w:cs="Arial"/>
          <w:szCs w:val="24"/>
        </w:rPr>
        <w:t>Proc</w:t>
      </w:r>
      <w:r w:rsidR="00EB5DC1" w:rsidRPr="00204EAA">
        <w:rPr>
          <w:rFonts w:ascii="Aptos" w:hAnsi="Aptos" w:cs="Arial"/>
          <w:szCs w:val="24"/>
        </w:rPr>
        <w:t>ess</w:t>
      </w:r>
    </w:p>
    <w:tbl>
      <w:tblPr>
        <w:tblStyle w:val="TableGrid"/>
        <w:tblW w:w="15310" w:type="dxa"/>
        <w:tblInd w:w="-856" w:type="dxa"/>
        <w:tblLook w:val="04A0" w:firstRow="1" w:lastRow="0" w:firstColumn="1" w:lastColumn="0" w:noHBand="0" w:noVBand="1"/>
      </w:tblPr>
      <w:tblGrid>
        <w:gridCol w:w="1277"/>
        <w:gridCol w:w="5670"/>
        <w:gridCol w:w="1559"/>
        <w:gridCol w:w="2977"/>
        <w:gridCol w:w="3827"/>
      </w:tblGrid>
      <w:tr w:rsidR="00A61C34" w:rsidRPr="00E00E24" w14:paraId="13284A29" w14:textId="79F06F94" w:rsidTr="00E00E24">
        <w:trPr>
          <w:trHeight w:val="300"/>
        </w:trPr>
        <w:tc>
          <w:tcPr>
            <w:tcW w:w="1277" w:type="dxa"/>
            <w:vAlign w:val="center"/>
          </w:tcPr>
          <w:p w14:paraId="63076C28" w14:textId="77777777" w:rsidR="00A61C34" w:rsidRPr="00E00E24" w:rsidRDefault="00A61C34" w:rsidP="00140ACF">
            <w:pPr>
              <w:jc w:val="center"/>
              <w:rPr>
                <w:rFonts w:ascii="Aptos" w:hAnsi="Aptos" w:cs="Arial"/>
                <w:b/>
                <w:bCs/>
                <w:sz w:val="24"/>
                <w:szCs w:val="24"/>
              </w:rPr>
            </w:pPr>
            <w:r w:rsidRPr="00E00E24">
              <w:rPr>
                <w:rFonts w:ascii="Aptos" w:hAnsi="Aptos" w:cs="Arial"/>
                <w:b/>
                <w:bCs/>
                <w:sz w:val="24"/>
                <w:szCs w:val="24"/>
              </w:rPr>
              <w:t>Code provision</w:t>
            </w:r>
          </w:p>
        </w:tc>
        <w:tc>
          <w:tcPr>
            <w:tcW w:w="5670" w:type="dxa"/>
            <w:vAlign w:val="center"/>
          </w:tcPr>
          <w:p w14:paraId="2ECD1BDD" w14:textId="77777777" w:rsidR="00A61C34" w:rsidRPr="00E00E24" w:rsidRDefault="00A61C34" w:rsidP="00140ACF">
            <w:pPr>
              <w:jc w:val="center"/>
              <w:rPr>
                <w:rFonts w:ascii="Aptos" w:hAnsi="Aptos" w:cs="Arial"/>
                <w:b/>
                <w:bCs/>
                <w:sz w:val="24"/>
                <w:szCs w:val="24"/>
              </w:rPr>
            </w:pPr>
            <w:r w:rsidRPr="00E00E24">
              <w:rPr>
                <w:rFonts w:ascii="Aptos" w:hAnsi="Aptos" w:cs="Arial"/>
                <w:b/>
                <w:bCs/>
                <w:sz w:val="24"/>
                <w:szCs w:val="24"/>
              </w:rPr>
              <w:t>Code requirement</w:t>
            </w:r>
          </w:p>
        </w:tc>
        <w:tc>
          <w:tcPr>
            <w:tcW w:w="1559" w:type="dxa"/>
            <w:vAlign w:val="center"/>
          </w:tcPr>
          <w:p w14:paraId="0DB2C541" w14:textId="77777777" w:rsidR="00A61C34" w:rsidRPr="00E00E24" w:rsidRDefault="00A61C34" w:rsidP="00140ACF">
            <w:pPr>
              <w:jc w:val="center"/>
              <w:rPr>
                <w:rFonts w:ascii="Aptos" w:hAnsi="Aptos" w:cs="Arial"/>
                <w:b/>
                <w:bCs/>
                <w:sz w:val="24"/>
                <w:szCs w:val="24"/>
              </w:rPr>
            </w:pPr>
            <w:r w:rsidRPr="00E00E24">
              <w:rPr>
                <w:rFonts w:ascii="Aptos" w:hAnsi="Aptos" w:cs="Arial"/>
                <w:b/>
                <w:bCs/>
                <w:sz w:val="24"/>
                <w:szCs w:val="24"/>
              </w:rPr>
              <w:t>Comply: Yes / No</w:t>
            </w:r>
          </w:p>
        </w:tc>
        <w:tc>
          <w:tcPr>
            <w:tcW w:w="2977" w:type="dxa"/>
            <w:vAlign w:val="center"/>
          </w:tcPr>
          <w:p w14:paraId="1E460B88" w14:textId="77777777" w:rsidR="00A61C34" w:rsidRPr="00E00E24" w:rsidRDefault="00A61C34" w:rsidP="00140ACF">
            <w:pPr>
              <w:jc w:val="center"/>
              <w:rPr>
                <w:rFonts w:ascii="Aptos" w:hAnsi="Aptos" w:cs="Arial"/>
                <w:b/>
                <w:bCs/>
                <w:sz w:val="24"/>
                <w:szCs w:val="24"/>
              </w:rPr>
            </w:pPr>
            <w:r w:rsidRPr="00E00E24">
              <w:rPr>
                <w:rFonts w:ascii="Aptos" w:hAnsi="Aptos" w:cs="Arial"/>
                <w:b/>
                <w:bCs/>
                <w:sz w:val="24"/>
                <w:szCs w:val="24"/>
              </w:rPr>
              <w:t>Evidence</w:t>
            </w:r>
          </w:p>
        </w:tc>
        <w:tc>
          <w:tcPr>
            <w:tcW w:w="3827" w:type="dxa"/>
            <w:vAlign w:val="center"/>
          </w:tcPr>
          <w:p w14:paraId="00352DBD" w14:textId="08EA26B4" w:rsidR="00A61C34" w:rsidRPr="00E00E24" w:rsidRDefault="00E00E24" w:rsidP="00140ACF">
            <w:pPr>
              <w:jc w:val="center"/>
              <w:rPr>
                <w:rFonts w:ascii="Aptos" w:hAnsi="Aptos" w:cs="Arial"/>
                <w:b/>
                <w:bCs/>
                <w:sz w:val="24"/>
                <w:szCs w:val="24"/>
              </w:rPr>
            </w:pPr>
            <w:r w:rsidRPr="00E00E24">
              <w:rPr>
                <w:rFonts w:ascii="Aptos" w:hAnsi="Aptos" w:cs="Arial"/>
                <w:b/>
                <w:bCs/>
                <w:sz w:val="24"/>
                <w:szCs w:val="24"/>
              </w:rPr>
              <w:t>Commentary/explanation</w:t>
            </w:r>
          </w:p>
        </w:tc>
      </w:tr>
      <w:tr w:rsidR="00A61C34" w:rsidRPr="00204EAA" w14:paraId="1062573F" w14:textId="56EEA7F0" w:rsidTr="00E00E24">
        <w:trPr>
          <w:trHeight w:val="300"/>
        </w:trPr>
        <w:tc>
          <w:tcPr>
            <w:tcW w:w="1277" w:type="dxa"/>
            <w:vAlign w:val="center"/>
          </w:tcPr>
          <w:p w14:paraId="0BB1B79A" w14:textId="1DA6491F" w:rsidR="00A61C34" w:rsidRPr="00204EAA" w:rsidRDefault="00A61C34" w:rsidP="00140ACF">
            <w:pPr>
              <w:jc w:val="center"/>
              <w:rPr>
                <w:rFonts w:ascii="Aptos" w:hAnsi="Aptos" w:cs="Arial"/>
                <w:sz w:val="24"/>
                <w:szCs w:val="24"/>
              </w:rPr>
            </w:pPr>
            <w:r w:rsidRPr="00204EAA">
              <w:rPr>
                <w:rFonts w:ascii="Aptos" w:hAnsi="Aptos" w:cs="Arial"/>
                <w:sz w:val="24"/>
                <w:szCs w:val="24"/>
              </w:rPr>
              <w:t>5.1</w:t>
            </w:r>
          </w:p>
        </w:tc>
        <w:tc>
          <w:tcPr>
            <w:tcW w:w="5670" w:type="dxa"/>
            <w:vAlign w:val="center"/>
          </w:tcPr>
          <w:p w14:paraId="34D2E5B6" w14:textId="21824F56" w:rsidR="00A61C34" w:rsidRPr="00204EAA" w:rsidRDefault="00A61C34" w:rsidP="00140ACF">
            <w:pPr>
              <w:pStyle w:val="NoSpacing"/>
              <w:numPr>
                <w:ilvl w:val="0"/>
                <w:numId w:val="0"/>
              </w:numPr>
              <w:spacing w:after="120"/>
              <w:rPr>
                <w:rFonts w:ascii="Aptos" w:hAnsi="Aptos"/>
                <w:strike/>
              </w:rPr>
            </w:pPr>
            <w:r w:rsidRPr="00204EAA">
              <w:rPr>
                <w:rFonts w:ascii="Aptos" w:hAnsi="Aptos"/>
                <w:lang w:eastAsia="en-GB"/>
              </w:rPr>
              <w:t xml:space="preserve">Landlords must have a single policy in place for dealing with complaints covered by this Code. </w:t>
            </w:r>
            <w:r w:rsidRPr="00204EAA">
              <w:rPr>
                <w:rFonts w:ascii="Aptos" w:hAnsi="Aptos"/>
              </w:rPr>
              <w:t xml:space="preserve">Residents must not be treated differently if they complain.  </w:t>
            </w:r>
          </w:p>
        </w:tc>
        <w:tc>
          <w:tcPr>
            <w:tcW w:w="1559" w:type="dxa"/>
            <w:shd w:val="clear" w:color="auto" w:fill="00B050"/>
            <w:vAlign w:val="center"/>
          </w:tcPr>
          <w:p w14:paraId="19C35082" w14:textId="12849EE9" w:rsidR="00A61C34" w:rsidRPr="00DE2E68" w:rsidRDefault="00A61C34" w:rsidP="00140ACF">
            <w:pPr>
              <w:jc w:val="center"/>
              <w:rPr>
                <w:rFonts w:ascii="Aptos" w:hAnsi="Aptos" w:cs="Arial"/>
                <w:b/>
                <w:bCs/>
                <w:sz w:val="24"/>
                <w:szCs w:val="24"/>
              </w:rPr>
            </w:pPr>
            <w:r>
              <w:rPr>
                <w:rFonts w:ascii="Aptos" w:hAnsi="Aptos" w:cs="Arial"/>
                <w:b/>
                <w:bCs/>
                <w:sz w:val="24"/>
                <w:szCs w:val="24"/>
              </w:rPr>
              <w:t>YES</w:t>
            </w:r>
          </w:p>
        </w:tc>
        <w:tc>
          <w:tcPr>
            <w:tcW w:w="2977" w:type="dxa"/>
            <w:vAlign w:val="center"/>
          </w:tcPr>
          <w:p w14:paraId="74F45973" w14:textId="70758508" w:rsidR="00A61C34" w:rsidRPr="00204EAA" w:rsidRDefault="00A61C34" w:rsidP="00140ACF">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553EAD90" w14:textId="0B32425F" w:rsidR="00A61C34" w:rsidRPr="00204EAA" w:rsidRDefault="00A61C34" w:rsidP="00140ACF">
            <w:pPr>
              <w:jc w:val="center"/>
              <w:rPr>
                <w:rFonts w:ascii="Aptos" w:hAnsi="Aptos" w:cs="Arial"/>
                <w:sz w:val="24"/>
                <w:szCs w:val="24"/>
              </w:rPr>
            </w:pPr>
            <w:r w:rsidRPr="4175E69D">
              <w:rPr>
                <w:rFonts w:ascii="Aptos" w:hAnsi="Aptos" w:cs="Arial"/>
                <w:sz w:val="24"/>
                <w:szCs w:val="24"/>
              </w:rPr>
              <w:t>A single  Policy is in place</w:t>
            </w:r>
            <w:del w:id="10" w:author="Alan Moorhouse" w:date="2025-06-09T09:43:00Z">
              <w:r w:rsidRPr="4175E69D" w:rsidDel="727B0F6D">
                <w:rPr>
                  <w:rFonts w:ascii="Aptos" w:hAnsi="Aptos" w:cs="Arial"/>
                  <w:sz w:val="24"/>
                  <w:szCs w:val="24"/>
                </w:rPr>
                <w:delText xml:space="preserve"> </w:delText>
              </w:r>
            </w:del>
            <w:r w:rsidRPr="4175E69D">
              <w:rPr>
                <w:rFonts w:ascii="Aptos" w:hAnsi="Aptos" w:cs="Arial"/>
                <w:sz w:val="24"/>
                <w:szCs w:val="24"/>
              </w:rPr>
              <w:t xml:space="preserve">. This ensures consistency for all complainants and that everyone should be treated the same when a complaint is received &amp; progressed. </w:t>
            </w:r>
          </w:p>
          <w:p w14:paraId="5D1882E4" w14:textId="2DF1BC62" w:rsidR="00A61C34" w:rsidRPr="00204EAA" w:rsidRDefault="00A61C34" w:rsidP="00140ACF">
            <w:pPr>
              <w:jc w:val="center"/>
              <w:rPr>
                <w:rFonts w:ascii="Aptos" w:hAnsi="Aptos" w:cs="Arial"/>
                <w:sz w:val="24"/>
                <w:szCs w:val="24"/>
              </w:rPr>
            </w:pPr>
          </w:p>
        </w:tc>
      </w:tr>
      <w:tr w:rsidR="00A61C34" w:rsidRPr="00204EAA" w14:paraId="67EBA549" w14:textId="11E5A8AE" w:rsidTr="00E00E24">
        <w:trPr>
          <w:trHeight w:val="300"/>
        </w:trPr>
        <w:tc>
          <w:tcPr>
            <w:tcW w:w="1277" w:type="dxa"/>
            <w:vAlign w:val="center"/>
          </w:tcPr>
          <w:p w14:paraId="27B9CD60" w14:textId="61520D72" w:rsidR="00A61C34" w:rsidRPr="00204EAA" w:rsidRDefault="00A61C34" w:rsidP="00596F06">
            <w:pPr>
              <w:jc w:val="center"/>
              <w:rPr>
                <w:rFonts w:ascii="Aptos" w:hAnsi="Aptos" w:cs="Arial"/>
                <w:sz w:val="24"/>
                <w:szCs w:val="24"/>
              </w:rPr>
            </w:pPr>
            <w:r w:rsidRPr="00204EAA">
              <w:rPr>
                <w:rFonts w:ascii="Aptos" w:hAnsi="Aptos" w:cs="Arial"/>
                <w:sz w:val="24"/>
                <w:szCs w:val="24"/>
              </w:rPr>
              <w:t>5.2</w:t>
            </w:r>
          </w:p>
        </w:tc>
        <w:tc>
          <w:tcPr>
            <w:tcW w:w="5670" w:type="dxa"/>
            <w:vAlign w:val="center"/>
          </w:tcPr>
          <w:p w14:paraId="4DC5CF72" w14:textId="0838C1D2" w:rsidR="00A61C34" w:rsidRPr="00204EAA" w:rsidRDefault="00A61C34" w:rsidP="00596F06">
            <w:pPr>
              <w:pStyle w:val="NoSpacing"/>
              <w:numPr>
                <w:ilvl w:val="0"/>
                <w:numId w:val="0"/>
              </w:numPr>
              <w:spacing w:after="120"/>
              <w:rPr>
                <w:rFonts w:ascii="Aptos" w:hAnsi="Aptos"/>
              </w:rPr>
            </w:pPr>
            <w:r w:rsidRPr="00204EAA">
              <w:rPr>
                <w:rFonts w:ascii="Aptos" w:hAnsi="Aptos"/>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559" w:type="dxa"/>
            <w:shd w:val="clear" w:color="auto" w:fill="00B050"/>
            <w:vAlign w:val="center"/>
          </w:tcPr>
          <w:p w14:paraId="378DF33E" w14:textId="77777777" w:rsidR="00A61C34" w:rsidRDefault="00A61C34" w:rsidP="00596F06">
            <w:pPr>
              <w:jc w:val="center"/>
              <w:rPr>
                <w:rFonts w:ascii="Aptos" w:hAnsi="Aptos" w:cs="Arial"/>
                <w:sz w:val="24"/>
                <w:szCs w:val="24"/>
              </w:rPr>
            </w:pPr>
            <w:r w:rsidRPr="4175E69D">
              <w:rPr>
                <w:rFonts w:ascii="Aptos" w:hAnsi="Aptos" w:cs="Arial"/>
                <w:sz w:val="24"/>
                <w:szCs w:val="24"/>
              </w:rPr>
              <w:t>YES</w:t>
            </w:r>
          </w:p>
          <w:p w14:paraId="38B43656" w14:textId="6325C986" w:rsidR="00A61C34" w:rsidRPr="00981E78" w:rsidRDefault="00A61C34" w:rsidP="00596F06">
            <w:pPr>
              <w:jc w:val="center"/>
              <w:rPr>
                <w:rFonts w:ascii="Aptos" w:hAnsi="Aptos" w:cs="Arial"/>
                <w:sz w:val="24"/>
                <w:szCs w:val="24"/>
                <w:rPrChange w:id="11" w:author="Alan Moorhouse" w:date="2025-05-30T15:25:00Z" w16du:dateUtc="2025-05-30T14:25:00Z">
                  <w:rPr>
                    <w:rFonts w:ascii="Aptos" w:hAnsi="Aptos" w:cs="Arial"/>
                    <w:b/>
                    <w:bCs/>
                    <w:sz w:val="24"/>
                    <w:szCs w:val="24"/>
                  </w:rPr>
                </w:rPrChange>
              </w:rPr>
            </w:pPr>
          </w:p>
        </w:tc>
        <w:tc>
          <w:tcPr>
            <w:tcW w:w="2977" w:type="dxa"/>
            <w:vAlign w:val="center"/>
          </w:tcPr>
          <w:p w14:paraId="7495469F" w14:textId="75DCFCA9" w:rsidR="00A61C34" w:rsidRPr="00204EAA" w:rsidRDefault="00A61C34" w:rsidP="00596F06">
            <w:pPr>
              <w:jc w:val="center"/>
              <w:rPr>
                <w:rFonts w:ascii="Aptos" w:hAnsi="Aptos" w:cs="Arial"/>
                <w:sz w:val="24"/>
                <w:szCs w:val="24"/>
              </w:rPr>
            </w:pPr>
            <w:r w:rsidRPr="4175E69D">
              <w:rPr>
                <w:rFonts w:ascii="Aptos" w:hAnsi="Aptos" w:cs="Arial"/>
                <w:sz w:val="24"/>
                <w:szCs w:val="24"/>
              </w:rPr>
              <w:t>Cheltenham YMCA Complaints Policy</w:t>
            </w:r>
          </w:p>
        </w:tc>
        <w:tc>
          <w:tcPr>
            <w:tcW w:w="3827" w:type="dxa"/>
            <w:vAlign w:val="center"/>
          </w:tcPr>
          <w:p w14:paraId="1DC3499C" w14:textId="14FCEA0E" w:rsidR="00A61C34" w:rsidRPr="00204EAA" w:rsidRDefault="00A61C34" w:rsidP="00596F06">
            <w:pPr>
              <w:jc w:val="center"/>
              <w:rPr>
                <w:rFonts w:ascii="Aptos" w:hAnsi="Aptos" w:cs="Arial"/>
                <w:sz w:val="24"/>
                <w:szCs w:val="24"/>
              </w:rPr>
            </w:pPr>
            <w:r w:rsidRPr="4175E69D">
              <w:rPr>
                <w:rFonts w:ascii="Aptos" w:hAnsi="Aptos" w:cs="Arial"/>
                <w:sz w:val="24"/>
                <w:szCs w:val="24"/>
              </w:rPr>
              <w:t xml:space="preserve">Policy is a 2-stage process. </w:t>
            </w:r>
          </w:p>
        </w:tc>
      </w:tr>
      <w:tr w:rsidR="00A61C34" w:rsidRPr="00204EAA" w14:paraId="7A2375FA" w14:textId="70799885" w:rsidTr="00E00E24">
        <w:trPr>
          <w:trHeight w:val="300"/>
        </w:trPr>
        <w:tc>
          <w:tcPr>
            <w:tcW w:w="1277" w:type="dxa"/>
            <w:vAlign w:val="center"/>
          </w:tcPr>
          <w:p w14:paraId="5630C386" w14:textId="21F67660" w:rsidR="00A61C34" w:rsidRPr="00204EAA" w:rsidRDefault="00A61C34" w:rsidP="00E03E51">
            <w:pPr>
              <w:jc w:val="center"/>
              <w:rPr>
                <w:rFonts w:ascii="Aptos" w:hAnsi="Aptos" w:cs="Arial"/>
                <w:sz w:val="24"/>
                <w:szCs w:val="24"/>
              </w:rPr>
            </w:pPr>
            <w:r w:rsidRPr="00204EAA">
              <w:rPr>
                <w:rFonts w:ascii="Aptos" w:hAnsi="Aptos" w:cs="Arial"/>
                <w:sz w:val="24"/>
                <w:szCs w:val="24"/>
              </w:rPr>
              <w:t>5.3</w:t>
            </w:r>
          </w:p>
        </w:tc>
        <w:tc>
          <w:tcPr>
            <w:tcW w:w="5670" w:type="dxa"/>
            <w:vAlign w:val="center"/>
          </w:tcPr>
          <w:p w14:paraId="27C9DC00" w14:textId="748BA9FD" w:rsidR="00A61C34" w:rsidRPr="00204EAA" w:rsidRDefault="00A61C34" w:rsidP="00E03E51">
            <w:pPr>
              <w:pStyle w:val="NoSpacing"/>
              <w:numPr>
                <w:ilvl w:val="0"/>
                <w:numId w:val="0"/>
              </w:numPr>
              <w:spacing w:after="120"/>
              <w:rPr>
                <w:rFonts w:ascii="Aptos" w:hAnsi="Aptos"/>
              </w:rPr>
            </w:pPr>
            <w:r w:rsidRPr="00204EAA">
              <w:rPr>
                <w:rFonts w:ascii="Aptos" w:hAnsi="Aptos"/>
              </w:rPr>
              <w:t>A process with more than two stages is not acceptable under any circumstances as this will make the complaint process unduly long and delay access to the Ombudsman.</w:t>
            </w:r>
          </w:p>
        </w:tc>
        <w:tc>
          <w:tcPr>
            <w:tcW w:w="1559" w:type="dxa"/>
            <w:shd w:val="clear" w:color="auto" w:fill="00B050"/>
            <w:vAlign w:val="center"/>
          </w:tcPr>
          <w:p w14:paraId="499B6864" w14:textId="77777777" w:rsidR="00A61C34" w:rsidRDefault="00A61C34" w:rsidP="00E03E51">
            <w:pPr>
              <w:jc w:val="center"/>
              <w:rPr>
                <w:rFonts w:ascii="Aptos" w:hAnsi="Aptos" w:cs="Arial"/>
                <w:b/>
                <w:bCs/>
                <w:sz w:val="24"/>
                <w:szCs w:val="24"/>
              </w:rPr>
            </w:pPr>
            <w:r w:rsidRPr="4175E69D">
              <w:rPr>
                <w:rFonts w:ascii="Aptos" w:hAnsi="Aptos" w:cs="Arial"/>
                <w:b/>
                <w:bCs/>
                <w:sz w:val="24"/>
                <w:szCs w:val="24"/>
              </w:rPr>
              <w:t>YES</w:t>
            </w:r>
          </w:p>
          <w:p w14:paraId="0609AA32" w14:textId="0EC12724" w:rsidR="00A61C34" w:rsidRPr="00204EAA" w:rsidRDefault="00A61C34" w:rsidP="4175E69D">
            <w:pPr>
              <w:jc w:val="center"/>
              <w:rPr>
                <w:rFonts w:ascii="Aptos" w:hAnsi="Aptos" w:cs="Arial"/>
                <w:b/>
                <w:bCs/>
                <w:sz w:val="24"/>
                <w:szCs w:val="24"/>
              </w:rPr>
            </w:pPr>
          </w:p>
        </w:tc>
        <w:tc>
          <w:tcPr>
            <w:tcW w:w="2977" w:type="dxa"/>
            <w:vAlign w:val="center"/>
          </w:tcPr>
          <w:p w14:paraId="7A616D28" w14:textId="77777777" w:rsidR="00A61C34" w:rsidRPr="00284265" w:rsidRDefault="00A61C34" w:rsidP="00284265">
            <w:pPr>
              <w:jc w:val="center"/>
              <w:rPr>
                <w:rFonts w:ascii="Aptos" w:hAnsi="Aptos" w:cs="Arial"/>
                <w:sz w:val="24"/>
                <w:szCs w:val="24"/>
              </w:rPr>
            </w:pPr>
            <w:r w:rsidRPr="4175E69D">
              <w:rPr>
                <w:rFonts w:ascii="Aptos" w:hAnsi="Aptos" w:cs="Arial"/>
                <w:sz w:val="24"/>
                <w:szCs w:val="24"/>
              </w:rPr>
              <w:t xml:space="preserve">Cheltenham YMCA Complaints Policy </w:t>
            </w:r>
          </w:p>
          <w:p w14:paraId="3BD2EA80" w14:textId="26493B08" w:rsidR="00A61C34" w:rsidRPr="00204EAA" w:rsidRDefault="00A61C34" w:rsidP="00E03E51">
            <w:pPr>
              <w:jc w:val="center"/>
              <w:rPr>
                <w:rFonts w:ascii="Aptos" w:hAnsi="Aptos" w:cs="Arial"/>
                <w:sz w:val="24"/>
                <w:szCs w:val="24"/>
              </w:rPr>
            </w:pPr>
          </w:p>
        </w:tc>
        <w:tc>
          <w:tcPr>
            <w:tcW w:w="3827" w:type="dxa"/>
            <w:vAlign w:val="center"/>
          </w:tcPr>
          <w:p w14:paraId="257AFC08" w14:textId="1E5B64AE" w:rsidR="00A61C34" w:rsidRPr="00204EAA" w:rsidRDefault="00A61C34" w:rsidP="00E03E51">
            <w:pPr>
              <w:jc w:val="center"/>
              <w:rPr>
                <w:rFonts w:ascii="Aptos" w:hAnsi="Aptos" w:cs="Arial"/>
                <w:sz w:val="24"/>
                <w:szCs w:val="24"/>
              </w:rPr>
            </w:pPr>
            <w:r w:rsidRPr="4175E69D">
              <w:rPr>
                <w:rFonts w:ascii="Aptos" w:hAnsi="Aptos" w:cs="Arial"/>
                <w:sz w:val="24"/>
                <w:szCs w:val="24"/>
              </w:rPr>
              <w:t xml:space="preserve">Policy is a 2-stage process. </w:t>
            </w:r>
          </w:p>
        </w:tc>
      </w:tr>
      <w:tr w:rsidR="00A61C34" w:rsidRPr="00204EAA" w14:paraId="01FE23FF" w14:textId="2EE17B2B" w:rsidTr="00E00E24">
        <w:trPr>
          <w:trHeight w:val="300"/>
        </w:trPr>
        <w:tc>
          <w:tcPr>
            <w:tcW w:w="1277" w:type="dxa"/>
            <w:vAlign w:val="center"/>
          </w:tcPr>
          <w:p w14:paraId="3CFD0066" w14:textId="398F448C" w:rsidR="00A61C34" w:rsidRPr="00204EAA" w:rsidRDefault="00A61C34" w:rsidP="00E03E51">
            <w:pPr>
              <w:jc w:val="center"/>
              <w:rPr>
                <w:rFonts w:ascii="Aptos" w:hAnsi="Aptos" w:cs="Arial"/>
                <w:sz w:val="24"/>
                <w:szCs w:val="24"/>
              </w:rPr>
            </w:pPr>
            <w:r w:rsidRPr="00204EAA">
              <w:rPr>
                <w:rFonts w:ascii="Aptos" w:hAnsi="Aptos" w:cs="Arial"/>
                <w:sz w:val="24"/>
                <w:szCs w:val="24"/>
              </w:rPr>
              <w:t>5.4</w:t>
            </w:r>
          </w:p>
        </w:tc>
        <w:tc>
          <w:tcPr>
            <w:tcW w:w="5670" w:type="dxa"/>
            <w:vAlign w:val="center"/>
          </w:tcPr>
          <w:p w14:paraId="7BE68B94" w14:textId="646CC8F6" w:rsidR="00A61C34" w:rsidRPr="00204EAA" w:rsidRDefault="00A61C34" w:rsidP="00E03E51">
            <w:pPr>
              <w:pStyle w:val="NoSpacing"/>
              <w:numPr>
                <w:ilvl w:val="0"/>
                <w:numId w:val="0"/>
              </w:numPr>
              <w:spacing w:after="120"/>
              <w:rPr>
                <w:rStyle w:val="normaltextrun"/>
                <w:rFonts w:ascii="Aptos" w:hAnsi="Aptos"/>
                <w:color w:val="000000"/>
                <w:shd w:val="clear" w:color="auto" w:fill="FFFFFF"/>
              </w:rPr>
            </w:pPr>
            <w:r w:rsidRPr="00204EAA">
              <w:rPr>
                <w:rStyle w:val="normaltextrun"/>
                <w:rFonts w:ascii="Aptos" w:hAnsi="Aptos"/>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A61C34" w:rsidRPr="00204EAA" w:rsidRDefault="00A61C34" w:rsidP="00E03E51">
            <w:pPr>
              <w:pStyle w:val="NoSpacing"/>
              <w:numPr>
                <w:ilvl w:val="0"/>
                <w:numId w:val="0"/>
              </w:numPr>
              <w:spacing w:after="120"/>
              <w:rPr>
                <w:rFonts w:ascii="Aptos" w:hAnsi="Aptos"/>
              </w:rPr>
            </w:pPr>
          </w:p>
        </w:tc>
        <w:tc>
          <w:tcPr>
            <w:tcW w:w="1559" w:type="dxa"/>
            <w:shd w:val="clear" w:color="auto" w:fill="00B050"/>
            <w:vAlign w:val="center"/>
          </w:tcPr>
          <w:p w14:paraId="4E910BEC" w14:textId="08EC6650" w:rsidR="00A61C34" w:rsidRPr="00C80FDB" w:rsidRDefault="00A61C34" w:rsidP="00E03E51">
            <w:pPr>
              <w:jc w:val="center"/>
              <w:rPr>
                <w:rFonts w:ascii="Aptos" w:hAnsi="Aptos" w:cs="Arial"/>
                <w:b/>
                <w:bCs/>
                <w:sz w:val="24"/>
                <w:szCs w:val="24"/>
              </w:rPr>
            </w:pPr>
            <w:r w:rsidRPr="00C80FDB">
              <w:rPr>
                <w:rFonts w:ascii="Aptos" w:hAnsi="Aptos" w:cs="Arial"/>
                <w:b/>
                <w:bCs/>
                <w:sz w:val="24"/>
                <w:szCs w:val="24"/>
              </w:rPr>
              <w:t>N/A</w:t>
            </w:r>
          </w:p>
        </w:tc>
        <w:tc>
          <w:tcPr>
            <w:tcW w:w="2977" w:type="dxa"/>
            <w:vAlign w:val="center"/>
          </w:tcPr>
          <w:p w14:paraId="2D83335A" w14:textId="51F6D07E" w:rsidR="00A61C34" w:rsidRPr="00204EAA" w:rsidRDefault="00A61C34" w:rsidP="00E03E51">
            <w:pPr>
              <w:jc w:val="center"/>
              <w:rPr>
                <w:rFonts w:ascii="Aptos" w:hAnsi="Aptos" w:cs="Arial"/>
                <w:sz w:val="24"/>
                <w:szCs w:val="24"/>
              </w:rPr>
            </w:pPr>
            <w:r>
              <w:rPr>
                <w:rFonts w:ascii="Aptos" w:hAnsi="Aptos" w:cs="Arial"/>
                <w:sz w:val="24"/>
                <w:szCs w:val="24"/>
              </w:rPr>
              <w:t>N/A</w:t>
            </w:r>
            <w:r w:rsidRPr="00204EAA">
              <w:rPr>
                <w:rFonts w:ascii="Aptos" w:hAnsi="Aptos" w:cs="Arial"/>
                <w:sz w:val="24"/>
                <w:szCs w:val="24"/>
              </w:rPr>
              <w:t xml:space="preserve">  </w:t>
            </w:r>
          </w:p>
        </w:tc>
        <w:tc>
          <w:tcPr>
            <w:tcW w:w="3827" w:type="dxa"/>
            <w:vAlign w:val="center"/>
          </w:tcPr>
          <w:p w14:paraId="1D55DCA3" w14:textId="10D6EF0D" w:rsidR="00A61C34" w:rsidRPr="00204EAA" w:rsidRDefault="00A61C34" w:rsidP="00E03E51">
            <w:pPr>
              <w:jc w:val="center"/>
              <w:rPr>
                <w:rFonts w:ascii="Aptos" w:hAnsi="Aptos" w:cs="Arial"/>
                <w:sz w:val="24"/>
                <w:szCs w:val="24"/>
              </w:rPr>
            </w:pPr>
            <w:r>
              <w:rPr>
                <w:rFonts w:ascii="Aptos" w:hAnsi="Aptos" w:cs="Arial"/>
                <w:sz w:val="24"/>
                <w:szCs w:val="24"/>
              </w:rPr>
              <w:t>3</w:t>
            </w:r>
            <w:r w:rsidRPr="000E1967">
              <w:rPr>
                <w:rFonts w:ascii="Aptos" w:hAnsi="Aptos" w:cs="Arial"/>
                <w:sz w:val="24"/>
                <w:szCs w:val="24"/>
                <w:vertAlign w:val="superscript"/>
              </w:rPr>
              <w:t>rd</w:t>
            </w:r>
            <w:r>
              <w:rPr>
                <w:rFonts w:ascii="Aptos" w:hAnsi="Aptos" w:cs="Arial"/>
                <w:sz w:val="24"/>
                <w:szCs w:val="24"/>
              </w:rPr>
              <w:t xml:space="preserve"> parties are not used to handle complaints.</w:t>
            </w:r>
          </w:p>
        </w:tc>
      </w:tr>
      <w:tr w:rsidR="00A61C34" w:rsidRPr="00204EAA" w14:paraId="11B8688B" w14:textId="2318999F" w:rsidTr="00E00E24">
        <w:trPr>
          <w:trHeight w:val="300"/>
        </w:trPr>
        <w:tc>
          <w:tcPr>
            <w:tcW w:w="1277" w:type="dxa"/>
            <w:vAlign w:val="center"/>
          </w:tcPr>
          <w:p w14:paraId="3F588DF2" w14:textId="10A9725D" w:rsidR="00A61C34" w:rsidRPr="00204EAA" w:rsidRDefault="00A61C34" w:rsidP="000E1967">
            <w:pPr>
              <w:jc w:val="center"/>
              <w:rPr>
                <w:rFonts w:ascii="Aptos" w:hAnsi="Aptos" w:cs="Arial"/>
                <w:sz w:val="24"/>
                <w:szCs w:val="24"/>
              </w:rPr>
            </w:pPr>
            <w:r w:rsidRPr="00204EAA">
              <w:rPr>
                <w:rFonts w:ascii="Aptos" w:hAnsi="Aptos" w:cs="Arial"/>
                <w:sz w:val="24"/>
                <w:szCs w:val="24"/>
              </w:rPr>
              <w:t>5.5</w:t>
            </w:r>
          </w:p>
        </w:tc>
        <w:tc>
          <w:tcPr>
            <w:tcW w:w="5670" w:type="dxa"/>
            <w:vAlign w:val="center"/>
          </w:tcPr>
          <w:p w14:paraId="434A660A" w14:textId="18CBFBE4" w:rsidR="00A61C34" w:rsidRPr="00204EAA" w:rsidRDefault="00A61C34" w:rsidP="000E1967">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Landlords are responsible for ensuring that any third parties handle complaints in line with the Code. </w:t>
            </w:r>
            <w:r w:rsidRPr="00204EAA">
              <w:rPr>
                <w:rStyle w:val="eop"/>
                <w:rFonts w:ascii="Aptos" w:hAnsi="Aptos"/>
                <w:color w:val="000000"/>
                <w:shd w:val="clear" w:color="auto" w:fill="FFFFFF"/>
              </w:rPr>
              <w:t> </w:t>
            </w:r>
          </w:p>
        </w:tc>
        <w:tc>
          <w:tcPr>
            <w:tcW w:w="1559" w:type="dxa"/>
            <w:shd w:val="clear" w:color="auto" w:fill="00B050"/>
            <w:vAlign w:val="center"/>
          </w:tcPr>
          <w:p w14:paraId="18396168" w14:textId="0B4479BB" w:rsidR="00A61C34" w:rsidRPr="00204EAA" w:rsidRDefault="00A61C34" w:rsidP="000E1967">
            <w:pPr>
              <w:jc w:val="center"/>
              <w:rPr>
                <w:rFonts w:ascii="Aptos" w:hAnsi="Aptos" w:cs="Arial"/>
                <w:sz w:val="24"/>
                <w:szCs w:val="24"/>
              </w:rPr>
            </w:pPr>
            <w:r w:rsidRPr="00204EAA">
              <w:rPr>
                <w:rFonts w:ascii="Aptos" w:hAnsi="Aptos" w:cs="Arial"/>
                <w:sz w:val="24"/>
                <w:szCs w:val="24"/>
              </w:rPr>
              <w:t>N/A</w:t>
            </w:r>
          </w:p>
        </w:tc>
        <w:tc>
          <w:tcPr>
            <w:tcW w:w="2977" w:type="dxa"/>
            <w:vAlign w:val="center"/>
          </w:tcPr>
          <w:p w14:paraId="6C5A891A" w14:textId="33EB477F" w:rsidR="00A61C34" w:rsidRPr="00204EAA" w:rsidRDefault="00A61C34" w:rsidP="000E1967">
            <w:pPr>
              <w:jc w:val="center"/>
              <w:rPr>
                <w:rFonts w:ascii="Aptos" w:hAnsi="Aptos" w:cs="Arial"/>
                <w:sz w:val="24"/>
                <w:szCs w:val="24"/>
              </w:rPr>
            </w:pPr>
            <w:r>
              <w:rPr>
                <w:rFonts w:ascii="Aptos" w:hAnsi="Aptos" w:cs="Arial"/>
                <w:sz w:val="24"/>
                <w:szCs w:val="24"/>
              </w:rPr>
              <w:t>N/A</w:t>
            </w:r>
            <w:r w:rsidRPr="00204EAA">
              <w:rPr>
                <w:rFonts w:ascii="Aptos" w:hAnsi="Aptos" w:cs="Arial"/>
                <w:sz w:val="24"/>
                <w:szCs w:val="24"/>
              </w:rPr>
              <w:t xml:space="preserve">  </w:t>
            </w:r>
          </w:p>
        </w:tc>
        <w:tc>
          <w:tcPr>
            <w:tcW w:w="3827" w:type="dxa"/>
            <w:vAlign w:val="center"/>
          </w:tcPr>
          <w:p w14:paraId="684A9EBB" w14:textId="6422985E" w:rsidR="00A61C34" w:rsidRPr="00204EAA" w:rsidRDefault="00A61C34" w:rsidP="000E1967">
            <w:pPr>
              <w:jc w:val="center"/>
              <w:rPr>
                <w:rFonts w:ascii="Aptos" w:hAnsi="Aptos" w:cs="Arial"/>
                <w:sz w:val="24"/>
                <w:szCs w:val="24"/>
              </w:rPr>
            </w:pPr>
            <w:r>
              <w:rPr>
                <w:rFonts w:ascii="Aptos" w:hAnsi="Aptos" w:cs="Arial"/>
                <w:sz w:val="24"/>
                <w:szCs w:val="24"/>
              </w:rPr>
              <w:t>3</w:t>
            </w:r>
            <w:r w:rsidRPr="000E1967">
              <w:rPr>
                <w:rFonts w:ascii="Aptos" w:hAnsi="Aptos" w:cs="Arial"/>
                <w:sz w:val="24"/>
                <w:szCs w:val="24"/>
                <w:vertAlign w:val="superscript"/>
              </w:rPr>
              <w:t>rd</w:t>
            </w:r>
            <w:r>
              <w:rPr>
                <w:rFonts w:ascii="Aptos" w:hAnsi="Aptos" w:cs="Arial"/>
                <w:sz w:val="24"/>
                <w:szCs w:val="24"/>
              </w:rPr>
              <w:t xml:space="preserve"> parties are not used to handle complaints.</w:t>
            </w:r>
          </w:p>
        </w:tc>
      </w:tr>
    </w:tbl>
    <w:p w14:paraId="1833913E" w14:textId="77777777" w:rsidR="0048443B" w:rsidRDefault="0048443B"/>
    <w:tbl>
      <w:tblPr>
        <w:tblStyle w:val="TableGrid"/>
        <w:tblW w:w="15310" w:type="dxa"/>
        <w:tblInd w:w="-856" w:type="dxa"/>
        <w:tblLook w:val="04A0" w:firstRow="1" w:lastRow="0" w:firstColumn="1" w:lastColumn="0" w:noHBand="0" w:noVBand="1"/>
      </w:tblPr>
      <w:tblGrid>
        <w:gridCol w:w="1277"/>
        <w:gridCol w:w="5670"/>
        <w:gridCol w:w="1559"/>
        <w:gridCol w:w="2977"/>
        <w:gridCol w:w="3827"/>
      </w:tblGrid>
      <w:tr w:rsidR="00DB0C81" w:rsidRPr="00204EAA" w14:paraId="7EF91CAC" w14:textId="1B6E2A44" w:rsidTr="00E00E24">
        <w:trPr>
          <w:trHeight w:val="300"/>
        </w:trPr>
        <w:tc>
          <w:tcPr>
            <w:tcW w:w="1277" w:type="dxa"/>
            <w:vAlign w:val="center"/>
          </w:tcPr>
          <w:p w14:paraId="6B6F4C4A" w14:textId="434DBA36" w:rsidR="00DB0C81" w:rsidRPr="00204EAA" w:rsidRDefault="00DB0C81" w:rsidP="00C80FDB">
            <w:pPr>
              <w:jc w:val="center"/>
              <w:rPr>
                <w:rFonts w:ascii="Aptos" w:hAnsi="Aptos" w:cs="Arial"/>
                <w:sz w:val="24"/>
                <w:szCs w:val="24"/>
              </w:rPr>
            </w:pPr>
            <w:r w:rsidRPr="00204EAA">
              <w:rPr>
                <w:rFonts w:ascii="Aptos" w:hAnsi="Aptos" w:cs="Arial"/>
                <w:sz w:val="24"/>
                <w:szCs w:val="24"/>
              </w:rPr>
              <w:lastRenderedPageBreak/>
              <w:t>5.6</w:t>
            </w:r>
          </w:p>
        </w:tc>
        <w:tc>
          <w:tcPr>
            <w:tcW w:w="5670" w:type="dxa"/>
            <w:vAlign w:val="center"/>
          </w:tcPr>
          <w:p w14:paraId="27CEB243" w14:textId="1CBAE42A" w:rsidR="00DB0C81" w:rsidRPr="00204EAA" w:rsidRDefault="00DB0C81" w:rsidP="00C80FDB">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204EAA">
              <w:rPr>
                <w:rStyle w:val="eop"/>
                <w:rFonts w:ascii="Aptos" w:hAnsi="Aptos"/>
                <w:color w:val="000000"/>
                <w:shd w:val="clear" w:color="auto" w:fill="FFFFFF"/>
              </w:rPr>
              <w:t> </w:t>
            </w:r>
          </w:p>
        </w:tc>
        <w:tc>
          <w:tcPr>
            <w:tcW w:w="1559" w:type="dxa"/>
            <w:shd w:val="clear" w:color="auto" w:fill="00B050"/>
            <w:vAlign w:val="center"/>
          </w:tcPr>
          <w:p w14:paraId="2607F32E" w14:textId="77777777" w:rsidR="00DB0C81" w:rsidRDefault="00DB0C81" w:rsidP="00C80FDB">
            <w:pPr>
              <w:jc w:val="center"/>
              <w:rPr>
                <w:rFonts w:ascii="Aptos" w:hAnsi="Aptos" w:cs="Arial"/>
                <w:b/>
                <w:bCs/>
                <w:sz w:val="24"/>
                <w:szCs w:val="24"/>
              </w:rPr>
            </w:pPr>
            <w:r w:rsidRPr="4175E69D">
              <w:rPr>
                <w:rFonts w:ascii="Aptos" w:hAnsi="Aptos" w:cs="Arial"/>
                <w:b/>
                <w:bCs/>
                <w:sz w:val="24"/>
                <w:szCs w:val="24"/>
              </w:rPr>
              <w:t>YES</w:t>
            </w:r>
          </w:p>
          <w:p w14:paraId="3F998616" w14:textId="341FC3EB" w:rsidR="00DB0C81" w:rsidRPr="00204EAA" w:rsidRDefault="00DB0C81" w:rsidP="4175E69D">
            <w:pPr>
              <w:jc w:val="center"/>
              <w:rPr>
                <w:rFonts w:ascii="Aptos" w:hAnsi="Aptos" w:cs="Arial"/>
                <w:b/>
                <w:bCs/>
                <w:sz w:val="24"/>
                <w:szCs w:val="24"/>
              </w:rPr>
            </w:pPr>
          </w:p>
        </w:tc>
        <w:tc>
          <w:tcPr>
            <w:tcW w:w="2977" w:type="dxa"/>
            <w:vAlign w:val="center"/>
          </w:tcPr>
          <w:p w14:paraId="65C1CCE0" w14:textId="77777777" w:rsidR="00DB0C81" w:rsidRPr="00A95794" w:rsidRDefault="00DB0C81" w:rsidP="00A95794">
            <w:pPr>
              <w:jc w:val="center"/>
              <w:rPr>
                <w:rFonts w:ascii="Aptos" w:hAnsi="Aptos" w:cs="Arial"/>
                <w:sz w:val="24"/>
                <w:szCs w:val="24"/>
              </w:rPr>
            </w:pPr>
            <w:r w:rsidRPr="4175E69D">
              <w:rPr>
                <w:rFonts w:ascii="Aptos" w:hAnsi="Aptos" w:cs="Arial"/>
                <w:sz w:val="24"/>
                <w:szCs w:val="24"/>
              </w:rPr>
              <w:t xml:space="preserve">Cheltenham YMCA Complaints Policy </w:t>
            </w:r>
          </w:p>
          <w:p w14:paraId="0A8E5C20" w14:textId="1B98E98F" w:rsidR="00DB0C81" w:rsidRDefault="00DB0C81" w:rsidP="4175E69D">
            <w:pPr>
              <w:jc w:val="center"/>
              <w:rPr>
                <w:rFonts w:ascii="Aptos" w:hAnsi="Aptos" w:cs="Arial"/>
                <w:sz w:val="24"/>
                <w:szCs w:val="24"/>
              </w:rPr>
            </w:pPr>
          </w:p>
          <w:p w14:paraId="7FB9DA59" w14:textId="4C552B09" w:rsidR="00DB0C81" w:rsidRPr="00204EAA" w:rsidRDefault="00DB0C81" w:rsidP="00C80FDB">
            <w:pPr>
              <w:jc w:val="center"/>
              <w:rPr>
                <w:rFonts w:ascii="Aptos" w:hAnsi="Aptos" w:cs="Arial"/>
                <w:sz w:val="24"/>
                <w:szCs w:val="24"/>
              </w:rPr>
            </w:pPr>
          </w:p>
        </w:tc>
        <w:tc>
          <w:tcPr>
            <w:tcW w:w="3827" w:type="dxa"/>
            <w:vAlign w:val="center"/>
          </w:tcPr>
          <w:p w14:paraId="17C7D680" w14:textId="7E1668DA" w:rsidR="00DB0C81" w:rsidRDefault="00DB0C81" w:rsidP="4175E69D">
            <w:pPr>
              <w:jc w:val="center"/>
              <w:rPr>
                <w:rFonts w:ascii="Aptos" w:hAnsi="Aptos" w:cs="Arial"/>
                <w:sz w:val="24"/>
                <w:szCs w:val="24"/>
              </w:rPr>
            </w:pPr>
            <w:r w:rsidRPr="4175E69D">
              <w:rPr>
                <w:rFonts w:ascii="Aptos" w:hAnsi="Aptos" w:cs="Arial"/>
                <w:sz w:val="24"/>
                <w:szCs w:val="24"/>
              </w:rPr>
              <w:t xml:space="preserve">Policy sets out the complaint as reflected in </w:t>
            </w:r>
          </w:p>
          <w:p w14:paraId="7206DB90" w14:textId="2E922FAD" w:rsidR="00DB0C81" w:rsidRDefault="00DB0C81" w:rsidP="4175E69D">
            <w:pPr>
              <w:jc w:val="center"/>
              <w:rPr>
                <w:ins w:id="12" w:author="Alan Moorhouse" w:date="2025-06-09T09:45:00Z" w16du:dateUtc="2025-06-09T09:45:19Z"/>
                <w:rFonts w:ascii="Aptos" w:hAnsi="Aptos" w:cs="Arial"/>
                <w:sz w:val="24"/>
                <w:szCs w:val="24"/>
              </w:rPr>
            </w:pPr>
            <w:r w:rsidRPr="4175E69D">
              <w:rPr>
                <w:rFonts w:ascii="Aptos" w:hAnsi="Aptos" w:cs="Arial"/>
                <w:sz w:val="24"/>
                <w:szCs w:val="24"/>
              </w:rPr>
              <w:t xml:space="preserve">the code  </w:t>
            </w:r>
          </w:p>
          <w:p w14:paraId="7F7DF0A1" w14:textId="6A3D5109" w:rsidR="00DB0C81" w:rsidRDefault="00DB0C81" w:rsidP="00C80FDB">
            <w:pPr>
              <w:jc w:val="center"/>
              <w:rPr>
                <w:rFonts w:ascii="Aptos" w:hAnsi="Aptos" w:cs="Arial"/>
                <w:sz w:val="24"/>
                <w:szCs w:val="24"/>
              </w:rPr>
            </w:pPr>
            <w:r w:rsidRPr="4175E69D">
              <w:rPr>
                <w:rFonts w:ascii="Aptos" w:hAnsi="Aptos" w:cs="Arial"/>
                <w:sz w:val="24"/>
                <w:szCs w:val="24"/>
              </w:rPr>
              <w:t>.</w:t>
            </w:r>
          </w:p>
          <w:p w14:paraId="00AAB2D6" w14:textId="77777777" w:rsidR="00DB0C81" w:rsidRDefault="00DB0C81" w:rsidP="00C80FDB">
            <w:pPr>
              <w:jc w:val="center"/>
              <w:rPr>
                <w:rFonts w:ascii="Aptos" w:hAnsi="Aptos" w:cs="Arial"/>
                <w:sz w:val="24"/>
                <w:szCs w:val="24"/>
              </w:rPr>
            </w:pPr>
          </w:p>
          <w:p w14:paraId="17FA78CD" w14:textId="447CD2D6" w:rsidR="00DB0C81" w:rsidRPr="00204EAA" w:rsidRDefault="00DB0C81" w:rsidP="00C80FDB">
            <w:pPr>
              <w:jc w:val="center"/>
              <w:rPr>
                <w:rFonts w:ascii="Aptos" w:hAnsi="Aptos" w:cs="Arial"/>
                <w:sz w:val="24"/>
                <w:szCs w:val="24"/>
              </w:rPr>
            </w:pPr>
          </w:p>
        </w:tc>
      </w:tr>
      <w:tr w:rsidR="00DB0C81" w:rsidRPr="00204EAA" w14:paraId="663EFC93" w14:textId="245FED3B" w:rsidTr="00E00E24">
        <w:trPr>
          <w:trHeight w:val="300"/>
        </w:trPr>
        <w:tc>
          <w:tcPr>
            <w:tcW w:w="1277" w:type="dxa"/>
            <w:vAlign w:val="center"/>
          </w:tcPr>
          <w:p w14:paraId="72DBE93F" w14:textId="68DF2F46" w:rsidR="00DB0C81" w:rsidRPr="00204EAA" w:rsidRDefault="00DB0C81" w:rsidP="00E03E51">
            <w:pPr>
              <w:jc w:val="center"/>
              <w:rPr>
                <w:rFonts w:ascii="Aptos" w:hAnsi="Aptos" w:cs="Arial"/>
                <w:sz w:val="24"/>
                <w:szCs w:val="24"/>
              </w:rPr>
            </w:pPr>
            <w:r w:rsidRPr="00204EAA">
              <w:rPr>
                <w:rFonts w:ascii="Aptos" w:hAnsi="Aptos" w:cs="Arial"/>
                <w:sz w:val="24"/>
                <w:szCs w:val="24"/>
              </w:rPr>
              <w:t>5.7</w:t>
            </w:r>
          </w:p>
        </w:tc>
        <w:tc>
          <w:tcPr>
            <w:tcW w:w="5670" w:type="dxa"/>
            <w:vAlign w:val="center"/>
          </w:tcPr>
          <w:p w14:paraId="7990097F" w14:textId="3F9420F2" w:rsidR="00DB0C81" w:rsidRPr="00204EAA" w:rsidRDefault="00DB0C81" w:rsidP="00E03E51">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When a complaint is acknowledged at either stage, landlords must be clear which aspects of the complaint they are, and are not, responsible for and clarify any areas where this is not clear. </w:t>
            </w:r>
            <w:r w:rsidRPr="00204EAA">
              <w:rPr>
                <w:rStyle w:val="eop"/>
                <w:rFonts w:ascii="Aptos" w:hAnsi="Aptos"/>
                <w:color w:val="000000"/>
                <w:shd w:val="clear" w:color="auto" w:fill="FFFFFF"/>
              </w:rPr>
              <w:t> </w:t>
            </w:r>
          </w:p>
        </w:tc>
        <w:tc>
          <w:tcPr>
            <w:tcW w:w="1559" w:type="dxa"/>
            <w:shd w:val="clear" w:color="auto" w:fill="00B050"/>
            <w:vAlign w:val="center"/>
          </w:tcPr>
          <w:p w14:paraId="25C957D5" w14:textId="19E65C7F" w:rsidR="00DB0C81" w:rsidRPr="00C80FDB" w:rsidRDefault="00DB0C81" w:rsidP="00E03E51">
            <w:pPr>
              <w:jc w:val="center"/>
              <w:rPr>
                <w:rFonts w:ascii="Aptos" w:hAnsi="Aptos" w:cs="Arial"/>
                <w:b/>
                <w:bCs/>
                <w:sz w:val="24"/>
                <w:szCs w:val="24"/>
              </w:rPr>
            </w:pPr>
            <w:r w:rsidRPr="00C80FDB">
              <w:rPr>
                <w:rFonts w:ascii="Aptos" w:hAnsi="Aptos" w:cs="Arial"/>
                <w:b/>
                <w:bCs/>
                <w:sz w:val="24"/>
                <w:szCs w:val="24"/>
              </w:rPr>
              <w:t>YES</w:t>
            </w:r>
          </w:p>
        </w:tc>
        <w:tc>
          <w:tcPr>
            <w:tcW w:w="2977" w:type="dxa"/>
            <w:vAlign w:val="center"/>
          </w:tcPr>
          <w:p w14:paraId="383B423F" w14:textId="63A437E2" w:rsidR="00DB0C81" w:rsidRPr="00204EAA" w:rsidRDefault="00DB0C81" w:rsidP="00C80FDB">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tc>
        <w:tc>
          <w:tcPr>
            <w:tcW w:w="3827" w:type="dxa"/>
            <w:vAlign w:val="center"/>
          </w:tcPr>
          <w:p w14:paraId="7ADAA9AA" w14:textId="77777777" w:rsidR="00DB0C81" w:rsidRPr="00204EAA" w:rsidRDefault="00DB0C81" w:rsidP="00C80FDB">
            <w:pPr>
              <w:jc w:val="center"/>
              <w:rPr>
                <w:rFonts w:ascii="Aptos" w:hAnsi="Aptos" w:cs="Arial"/>
                <w:sz w:val="24"/>
                <w:szCs w:val="24"/>
              </w:rPr>
            </w:pPr>
            <w:r w:rsidRPr="00204EAA">
              <w:rPr>
                <w:rFonts w:ascii="Aptos" w:hAnsi="Aptos" w:cs="Arial"/>
                <w:sz w:val="24"/>
                <w:szCs w:val="24"/>
              </w:rPr>
              <w:t xml:space="preserve">YMCA Cheltenham always accepts responsibility for the remediation or correction of the matter that resulted in the complaint being made. </w:t>
            </w:r>
          </w:p>
          <w:p w14:paraId="546949BF" w14:textId="77777777" w:rsidR="00DB0C81" w:rsidRPr="00204EAA" w:rsidRDefault="00DB0C81" w:rsidP="00E03E51">
            <w:pPr>
              <w:jc w:val="center"/>
              <w:rPr>
                <w:rFonts w:ascii="Aptos" w:hAnsi="Aptos" w:cs="Arial"/>
                <w:sz w:val="24"/>
                <w:szCs w:val="24"/>
              </w:rPr>
            </w:pPr>
          </w:p>
        </w:tc>
      </w:tr>
      <w:tr w:rsidR="00DB0C81" w:rsidRPr="00204EAA" w14:paraId="1AA67B25" w14:textId="79A43656" w:rsidTr="00E00E24">
        <w:trPr>
          <w:trHeight w:val="300"/>
        </w:trPr>
        <w:tc>
          <w:tcPr>
            <w:tcW w:w="1277" w:type="dxa"/>
            <w:vAlign w:val="center"/>
          </w:tcPr>
          <w:p w14:paraId="774F82C0" w14:textId="2F0C5DBE" w:rsidR="00DB0C81" w:rsidRPr="00204EAA" w:rsidRDefault="00DB0C81" w:rsidP="00E03E51">
            <w:pPr>
              <w:jc w:val="center"/>
              <w:rPr>
                <w:rFonts w:ascii="Aptos" w:hAnsi="Aptos" w:cs="Arial"/>
                <w:sz w:val="24"/>
                <w:szCs w:val="24"/>
              </w:rPr>
            </w:pPr>
            <w:r w:rsidRPr="00204EAA">
              <w:rPr>
                <w:rFonts w:ascii="Aptos" w:hAnsi="Aptos" w:cs="Arial"/>
                <w:sz w:val="24"/>
                <w:szCs w:val="24"/>
              </w:rPr>
              <w:t>5.8</w:t>
            </w:r>
          </w:p>
        </w:tc>
        <w:tc>
          <w:tcPr>
            <w:tcW w:w="5670" w:type="dxa"/>
            <w:vAlign w:val="center"/>
          </w:tcPr>
          <w:p w14:paraId="1C30536F" w14:textId="77777777" w:rsidR="00DB0C81" w:rsidRPr="00204EAA" w:rsidRDefault="00DB0C81" w:rsidP="00E03E51">
            <w:pPr>
              <w:pStyle w:val="paragraph"/>
              <w:spacing w:before="0" w:beforeAutospacing="0" w:after="0" w:afterAutospacing="0"/>
              <w:textAlignment w:val="baseline"/>
              <w:rPr>
                <w:rFonts w:ascii="Aptos" w:hAnsi="Aptos" w:cs="Arial"/>
              </w:rPr>
            </w:pPr>
            <w:r w:rsidRPr="00204EAA">
              <w:rPr>
                <w:rStyle w:val="normaltextrun"/>
                <w:rFonts w:ascii="Aptos" w:hAnsi="Aptos" w:cs="Arial"/>
              </w:rPr>
              <w:t>At each stage of the complaints process, complaint handlers must: </w:t>
            </w:r>
            <w:r w:rsidRPr="00204EAA">
              <w:rPr>
                <w:rStyle w:val="eop"/>
                <w:rFonts w:ascii="Aptos" w:hAnsi="Aptos" w:cs="Arial"/>
              </w:rPr>
              <w:t> </w:t>
            </w:r>
          </w:p>
          <w:p w14:paraId="04FD94C8" w14:textId="78A21DFE" w:rsidR="00DB0C81" w:rsidRPr="00204EAA" w:rsidRDefault="00DB0C81" w:rsidP="00E03E51">
            <w:pPr>
              <w:pStyle w:val="paragraph"/>
              <w:numPr>
                <w:ilvl w:val="0"/>
                <w:numId w:val="4"/>
              </w:numPr>
              <w:spacing w:before="0" w:beforeAutospacing="0" w:after="0" w:afterAutospacing="0"/>
              <w:ind w:left="0" w:firstLine="270"/>
              <w:textAlignment w:val="baseline"/>
              <w:rPr>
                <w:rFonts w:ascii="Aptos" w:hAnsi="Aptos" w:cs="Arial"/>
              </w:rPr>
            </w:pPr>
            <w:r w:rsidRPr="00204EAA">
              <w:rPr>
                <w:rStyle w:val="normaltextrun"/>
                <w:rFonts w:ascii="Aptos" w:hAnsi="Aptos" w:cs="Arial"/>
              </w:rPr>
              <w:t xml:space="preserve">deal with complaints on their </w:t>
            </w:r>
            <w:r w:rsidRPr="00204EAA">
              <w:rPr>
                <w:rStyle w:val="normaltextrun"/>
                <w:rFonts w:ascii="Aptos" w:hAnsi="Aptos" w:cs="Arial"/>
              </w:rPr>
              <w:tab/>
              <w:t xml:space="preserve">merits, act independently, and </w:t>
            </w:r>
            <w:r w:rsidRPr="00204EAA">
              <w:rPr>
                <w:rStyle w:val="normaltextrun"/>
                <w:rFonts w:ascii="Aptos" w:hAnsi="Aptos" w:cs="Arial"/>
              </w:rPr>
              <w:tab/>
              <w:t>have an open mind; </w:t>
            </w:r>
            <w:r w:rsidRPr="00204EAA">
              <w:rPr>
                <w:rStyle w:val="eop"/>
                <w:rFonts w:ascii="Aptos" w:hAnsi="Aptos" w:cs="Arial"/>
              </w:rPr>
              <w:t> </w:t>
            </w:r>
          </w:p>
          <w:p w14:paraId="0F416CC3" w14:textId="62D14E51" w:rsidR="00DB0C81" w:rsidRPr="00204EAA" w:rsidRDefault="00DB0C81" w:rsidP="00E03E51">
            <w:pPr>
              <w:pStyle w:val="paragraph"/>
              <w:numPr>
                <w:ilvl w:val="0"/>
                <w:numId w:val="5"/>
              </w:numPr>
              <w:spacing w:before="0" w:beforeAutospacing="0" w:after="0" w:afterAutospacing="0"/>
              <w:ind w:left="0" w:firstLine="270"/>
              <w:textAlignment w:val="baseline"/>
              <w:rPr>
                <w:rFonts w:ascii="Aptos" w:hAnsi="Aptos" w:cs="Arial"/>
              </w:rPr>
            </w:pPr>
            <w:r w:rsidRPr="00204EAA">
              <w:rPr>
                <w:rStyle w:val="normaltextrun"/>
                <w:rFonts w:ascii="Aptos" w:hAnsi="Aptos" w:cs="Arial"/>
              </w:rPr>
              <w:t xml:space="preserve">give the resident a fair chance to </w:t>
            </w:r>
            <w:r w:rsidRPr="00204EAA">
              <w:rPr>
                <w:rStyle w:val="normaltextrun"/>
                <w:rFonts w:ascii="Aptos" w:hAnsi="Aptos" w:cs="Arial"/>
              </w:rPr>
              <w:tab/>
              <w:t>set out their position; </w:t>
            </w:r>
            <w:r w:rsidRPr="00204EAA">
              <w:rPr>
                <w:rStyle w:val="eop"/>
                <w:rFonts w:ascii="Aptos" w:hAnsi="Aptos" w:cs="Arial"/>
              </w:rPr>
              <w:t> </w:t>
            </w:r>
          </w:p>
          <w:p w14:paraId="5BF63FD7" w14:textId="18118DD9" w:rsidR="00DB0C81" w:rsidRPr="00204EAA" w:rsidRDefault="00DB0C81" w:rsidP="00E03E51">
            <w:pPr>
              <w:pStyle w:val="paragraph"/>
              <w:numPr>
                <w:ilvl w:val="0"/>
                <w:numId w:val="6"/>
              </w:numPr>
              <w:spacing w:before="0" w:beforeAutospacing="0" w:after="0" w:afterAutospacing="0"/>
              <w:ind w:left="0" w:firstLine="270"/>
              <w:textAlignment w:val="baseline"/>
              <w:rPr>
                <w:rFonts w:ascii="Aptos" w:hAnsi="Aptos" w:cs="Arial"/>
              </w:rPr>
            </w:pPr>
            <w:r w:rsidRPr="00204EAA">
              <w:rPr>
                <w:rStyle w:val="normaltextrun"/>
                <w:rFonts w:ascii="Aptos" w:hAnsi="Aptos" w:cs="Arial"/>
              </w:rPr>
              <w:t xml:space="preserve">take measures to address any </w:t>
            </w:r>
            <w:r w:rsidRPr="00204EAA">
              <w:rPr>
                <w:rStyle w:val="normaltextrun"/>
                <w:rFonts w:ascii="Aptos" w:hAnsi="Aptos" w:cs="Arial"/>
              </w:rPr>
              <w:tab/>
              <w:t xml:space="preserve">actual or perceived conflict of </w:t>
            </w:r>
            <w:r w:rsidRPr="00204EAA">
              <w:rPr>
                <w:rStyle w:val="normaltextrun"/>
                <w:rFonts w:ascii="Aptos" w:hAnsi="Aptos" w:cs="Arial"/>
              </w:rPr>
              <w:tab/>
              <w:t>interest; and </w:t>
            </w:r>
            <w:r w:rsidRPr="00204EAA">
              <w:rPr>
                <w:rStyle w:val="eop"/>
                <w:rFonts w:ascii="Aptos" w:hAnsi="Aptos" w:cs="Arial"/>
              </w:rPr>
              <w:t> </w:t>
            </w:r>
          </w:p>
          <w:p w14:paraId="10FC147E" w14:textId="747B8DA1" w:rsidR="00DB0C81" w:rsidRPr="00204EAA" w:rsidRDefault="00DB0C81" w:rsidP="00E03E51">
            <w:pPr>
              <w:pStyle w:val="paragraph"/>
              <w:numPr>
                <w:ilvl w:val="0"/>
                <w:numId w:val="7"/>
              </w:numPr>
              <w:spacing w:before="0" w:beforeAutospacing="0" w:after="0" w:afterAutospacing="0"/>
              <w:ind w:left="0" w:firstLine="270"/>
              <w:textAlignment w:val="baseline"/>
              <w:rPr>
                <w:rFonts w:ascii="Aptos" w:hAnsi="Aptos" w:cs="Arial"/>
              </w:rPr>
            </w:pPr>
            <w:r w:rsidRPr="00204EAA">
              <w:rPr>
                <w:rStyle w:val="normaltextrun"/>
                <w:rFonts w:ascii="Aptos" w:hAnsi="Aptos" w:cs="Arial"/>
              </w:rPr>
              <w:t xml:space="preserve">consider all relevant information </w:t>
            </w:r>
            <w:r w:rsidRPr="00204EAA">
              <w:rPr>
                <w:rStyle w:val="normaltextrun"/>
                <w:rFonts w:ascii="Aptos" w:hAnsi="Aptos" w:cs="Arial"/>
              </w:rPr>
              <w:tab/>
              <w:t>and evidence carefully. </w:t>
            </w:r>
            <w:r w:rsidRPr="00204EAA">
              <w:rPr>
                <w:rStyle w:val="eop"/>
                <w:rFonts w:ascii="Aptos" w:hAnsi="Aptos" w:cs="Arial"/>
              </w:rPr>
              <w:t> </w:t>
            </w:r>
          </w:p>
          <w:p w14:paraId="4057EDAC" w14:textId="77777777" w:rsidR="00DB0C81" w:rsidRPr="00204EAA" w:rsidRDefault="00DB0C81" w:rsidP="00E03E51">
            <w:pPr>
              <w:pStyle w:val="NoSpacing"/>
              <w:numPr>
                <w:ilvl w:val="0"/>
                <w:numId w:val="0"/>
              </w:numPr>
              <w:spacing w:after="120"/>
              <w:rPr>
                <w:rFonts w:ascii="Aptos" w:hAnsi="Aptos"/>
              </w:rPr>
            </w:pPr>
          </w:p>
        </w:tc>
        <w:tc>
          <w:tcPr>
            <w:tcW w:w="1559" w:type="dxa"/>
            <w:shd w:val="clear" w:color="auto" w:fill="00B050"/>
            <w:vAlign w:val="center"/>
          </w:tcPr>
          <w:p w14:paraId="0845A4F2" w14:textId="7D4B5E79" w:rsidR="00DB0C81" w:rsidRPr="00210242" w:rsidRDefault="00DB0C81" w:rsidP="00E03E51">
            <w:pPr>
              <w:jc w:val="center"/>
              <w:rPr>
                <w:rFonts w:ascii="Aptos" w:hAnsi="Aptos" w:cs="Arial"/>
                <w:b/>
                <w:bCs/>
                <w:sz w:val="24"/>
                <w:szCs w:val="24"/>
              </w:rPr>
            </w:pPr>
            <w:r w:rsidRPr="00210242">
              <w:rPr>
                <w:rFonts w:ascii="Aptos" w:hAnsi="Aptos" w:cs="Arial"/>
                <w:b/>
                <w:bCs/>
                <w:sz w:val="24"/>
                <w:szCs w:val="24"/>
              </w:rPr>
              <w:t>Y</w:t>
            </w:r>
            <w:r>
              <w:rPr>
                <w:rFonts w:ascii="Aptos" w:hAnsi="Aptos" w:cs="Arial"/>
                <w:b/>
                <w:bCs/>
                <w:sz w:val="24"/>
                <w:szCs w:val="24"/>
              </w:rPr>
              <w:t>ES</w:t>
            </w:r>
          </w:p>
        </w:tc>
        <w:tc>
          <w:tcPr>
            <w:tcW w:w="2977" w:type="dxa"/>
            <w:vAlign w:val="center"/>
          </w:tcPr>
          <w:p w14:paraId="72D599FF" w14:textId="43B2971D" w:rsidR="00DB0C81" w:rsidRPr="00204EAA" w:rsidRDefault="00DB0C81" w:rsidP="00E03E51">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0781D3C9" w14:textId="5C51DFF6" w:rsidR="00DB0C81" w:rsidRPr="00204EAA" w:rsidRDefault="00DB0C81" w:rsidP="00E03E51">
            <w:pPr>
              <w:jc w:val="center"/>
              <w:rPr>
                <w:rFonts w:ascii="Aptos" w:hAnsi="Aptos" w:cs="Arial"/>
                <w:sz w:val="24"/>
                <w:szCs w:val="24"/>
              </w:rPr>
            </w:pPr>
            <w:r>
              <w:rPr>
                <w:rFonts w:ascii="Aptos" w:hAnsi="Aptos" w:cs="Arial"/>
                <w:sz w:val="24"/>
                <w:szCs w:val="24"/>
              </w:rPr>
              <w:t xml:space="preserve">Wording reflects the requirement of the Code. </w:t>
            </w:r>
          </w:p>
        </w:tc>
      </w:tr>
      <w:tr w:rsidR="00DB0C81" w:rsidRPr="00204EAA" w14:paraId="6EA19A40" w14:textId="75663CB7" w:rsidTr="00E00E24">
        <w:trPr>
          <w:trHeight w:val="300"/>
        </w:trPr>
        <w:tc>
          <w:tcPr>
            <w:tcW w:w="1277" w:type="dxa"/>
            <w:vAlign w:val="center"/>
          </w:tcPr>
          <w:p w14:paraId="698D09DC" w14:textId="694BDFC5" w:rsidR="00DB0C81" w:rsidRPr="00204EAA" w:rsidRDefault="00DB0C81" w:rsidP="005D6D13">
            <w:pPr>
              <w:jc w:val="center"/>
              <w:rPr>
                <w:rFonts w:ascii="Aptos" w:hAnsi="Aptos" w:cs="Arial"/>
                <w:sz w:val="24"/>
                <w:szCs w:val="24"/>
              </w:rPr>
            </w:pPr>
            <w:r w:rsidRPr="00204EAA">
              <w:rPr>
                <w:rFonts w:ascii="Aptos" w:hAnsi="Aptos" w:cs="Arial"/>
                <w:sz w:val="24"/>
                <w:szCs w:val="24"/>
              </w:rPr>
              <w:t>5.9</w:t>
            </w:r>
          </w:p>
        </w:tc>
        <w:tc>
          <w:tcPr>
            <w:tcW w:w="5670" w:type="dxa"/>
            <w:vAlign w:val="center"/>
          </w:tcPr>
          <w:p w14:paraId="62C037BA" w14:textId="3EA162F4" w:rsidR="00DB0C81" w:rsidRPr="00204EAA" w:rsidRDefault="00DB0C81" w:rsidP="005D6D13">
            <w:pPr>
              <w:pStyle w:val="NoSpacing"/>
              <w:numPr>
                <w:ilvl w:val="0"/>
                <w:numId w:val="0"/>
              </w:numPr>
              <w:spacing w:after="120"/>
              <w:rPr>
                <w:rFonts w:ascii="Aptos" w:hAnsi="Aptos"/>
              </w:rPr>
            </w:pPr>
            <w:r w:rsidRPr="00204EAA">
              <w:rPr>
                <w:rStyle w:val="normaltextrun"/>
                <w:rFonts w:ascii="Aptos" w:hAnsi="Aptos"/>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559" w:type="dxa"/>
            <w:shd w:val="clear" w:color="auto" w:fill="00B050"/>
            <w:vAlign w:val="center"/>
          </w:tcPr>
          <w:p w14:paraId="0326CF9D" w14:textId="381E5DD0" w:rsidR="00DB0C81" w:rsidRPr="00132816" w:rsidRDefault="00DB0C81" w:rsidP="005D6D13">
            <w:pPr>
              <w:jc w:val="center"/>
              <w:rPr>
                <w:rFonts w:ascii="Aptos" w:hAnsi="Aptos" w:cs="Arial"/>
                <w:b/>
                <w:bCs/>
                <w:sz w:val="24"/>
                <w:szCs w:val="24"/>
              </w:rPr>
            </w:pPr>
            <w:r w:rsidRPr="00132816">
              <w:rPr>
                <w:rFonts w:ascii="Aptos" w:hAnsi="Aptos" w:cs="Arial"/>
                <w:b/>
                <w:bCs/>
                <w:sz w:val="24"/>
                <w:szCs w:val="24"/>
              </w:rPr>
              <w:t>YES</w:t>
            </w:r>
          </w:p>
        </w:tc>
        <w:tc>
          <w:tcPr>
            <w:tcW w:w="2977" w:type="dxa"/>
            <w:vAlign w:val="center"/>
          </w:tcPr>
          <w:p w14:paraId="02F762E0" w14:textId="399AB4CE" w:rsidR="00DB0C81" w:rsidRPr="00204EAA" w:rsidRDefault="00DB0C81" w:rsidP="00A520B8">
            <w:pPr>
              <w:jc w:val="center"/>
              <w:rPr>
                <w:rFonts w:ascii="Aptos" w:hAnsi="Aptos" w:cs="Arial"/>
                <w:sz w:val="24"/>
                <w:szCs w:val="24"/>
              </w:rPr>
            </w:pPr>
            <w:r>
              <w:rPr>
                <w:rFonts w:ascii="Aptos" w:hAnsi="Aptos" w:cs="Arial"/>
                <w:sz w:val="24"/>
                <w:szCs w:val="24"/>
              </w:rPr>
              <w:t>Cheltenham YMCA Complaints Policy &amp; Central Complaints Log</w:t>
            </w:r>
          </w:p>
        </w:tc>
        <w:tc>
          <w:tcPr>
            <w:tcW w:w="3827" w:type="dxa"/>
            <w:vAlign w:val="center"/>
          </w:tcPr>
          <w:p w14:paraId="6798DEA0" w14:textId="5A0DF648" w:rsidR="00DB0C81" w:rsidRPr="00204EAA" w:rsidRDefault="00DB0C81" w:rsidP="00A520B8">
            <w:pPr>
              <w:jc w:val="center"/>
              <w:rPr>
                <w:rFonts w:ascii="Aptos" w:hAnsi="Aptos" w:cs="Arial"/>
                <w:sz w:val="24"/>
                <w:szCs w:val="24"/>
              </w:rPr>
            </w:pPr>
            <w:r w:rsidRPr="4175E69D">
              <w:rPr>
                <w:rFonts w:ascii="Aptos" w:hAnsi="Aptos" w:cs="Arial"/>
                <w:sz w:val="24"/>
                <w:szCs w:val="24"/>
              </w:rPr>
              <w:t>Policy reflects the Code</w:t>
            </w:r>
          </w:p>
        </w:tc>
      </w:tr>
    </w:tbl>
    <w:p w14:paraId="0865AED7" w14:textId="77777777" w:rsidR="00416F01" w:rsidRDefault="00416F01"/>
    <w:tbl>
      <w:tblPr>
        <w:tblStyle w:val="TableGrid"/>
        <w:tblW w:w="15310" w:type="dxa"/>
        <w:tblInd w:w="-856" w:type="dxa"/>
        <w:tblLook w:val="04A0" w:firstRow="1" w:lastRow="0" w:firstColumn="1" w:lastColumn="0" w:noHBand="0" w:noVBand="1"/>
      </w:tblPr>
      <w:tblGrid>
        <w:gridCol w:w="1277"/>
        <w:gridCol w:w="5670"/>
        <w:gridCol w:w="1559"/>
        <w:gridCol w:w="2977"/>
        <w:gridCol w:w="3827"/>
      </w:tblGrid>
      <w:tr w:rsidR="00DB0C81" w:rsidRPr="00204EAA" w14:paraId="6EBD88B3" w14:textId="0B6B7820" w:rsidTr="00E00E24">
        <w:trPr>
          <w:trHeight w:val="300"/>
        </w:trPr>
        <w:tc>
          <w:tcPr>
            <w:tcW w:w="1277" w:type="dxa"/>
            <w:vAlign w:val="center"/>
          </w:tcPr>
          <w:p w14:paraId="31992D06" w14:textId="3F73E480" w:rsidR="00DB0C81" w:rsidRPr="00204EAA" w:rsidRDefault="00DB0C81" w:rsidP="005D6D13">
            <w:pPr>
              <w:jc w:val="center"/>
              <w:rPr>
                <w:rFonts w:ascii="Aptos" w:hAnsi="Aptos" w:cs="Arial"/>
                <w:sz w:val="24"/>
                <w:szCs w:val="24"/>
              </w:rPr>
            </w:pPr>
            <w:r w:rsidRPr="00204EAA">
              <w:rPr>
                <w:rFonts w:ascii="Aptos" w:hAnsi="Aptos" w:cs="Arial"/>
                <w:sz w:val="24"/>
                <w:szCs w:val="24"/>
              </w:rPr>
              <w:lastRenderedPageBreak/>
              <w:t>5.10</w:t>
            </w:r>
          </w:p>
        </w:tc>
        <w:tc>
          <w:tcPr>
            <w:tcW w:w="5670" w:type="dxa"/>
            <w:vAlign w:val="center"/>
          </w:tcPr>
          <w:p w14:paraId="5C61010A" w14:textId="075FCF2A" w:rsidR="00DB0C81" w:rsidRPr="00204EAA" w:rsidRDefault="00DB0C81" w:rsidP="005D6D13">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204EAA">
              <w:rPr>
                <w:rStyle w:val="eop"/>
                <w:rFonts w:ascii="Aptos" w:hAnsi="Aptos"/>
                <w:color w:val="000000"/>
                <w:shd w:val="clear" w:color="auto" w:fill="FFFFFF"/>
              </w:rPr>
              <w:t> </w:t>
            </w:r>
          </w:p>
        </w:tc>
        <w:tc>
          <w:tcPr>
            <w:tcW w:w="1559" w:type="dxa"/>
            <w:shd w:val="clear" w:color="auto" w:fill="00B050"/>
            <w:vAlign w:val="center"/>
          </w:tcPr>
          <w:p w14:paraId="1071CFE0" w14:textId="5208ED13" w:rsidR="00DB0C81" w:rsidRPr="00871E30" w:rsidRDefault="00DB0C81" w:rsidP="005D6D13">
            <w:pPr>
              <w:jc w:val="center"/>
              <w:rPr>
                <w:rFonts w:ascii="Aptos" w:hAnsi="Aptos" w:cs="Arial"/>
                <w:b/>
                <w:bCs/>
                <w:sz w:val="24"/>
                <w:szCs w:val="24"/>
              </w:rPr>
            </w:pPr>
            <w:r>
              <w:rPr>
                <w:rFonts w:ascii="Aptos" w:hAnsi="Aptos" w:cs="Arial"/>
                <w:b/>
                <w:bCs/>
                <w:sz w:val="24"/>
                <w:szCs w:val="24"/>
              </w:rPr>
              <w:t>YES</w:t>
            </w:r>
          </w:p>
        </w:tc>
        <w:tc>
          <w:tcPr>
            <w:tcW w:w="2977" w:type="dxa"/>
            <w:vAlign w:val="center"/>
          </w:tcPr>
          <w:p w14:paraId="794085C9" w14:textId="00198E04" w:rsidR="00DB0C81" w:rsidRPr="00204EAA" w:rsidRDefault="00DB0C81" w:rsidP="005D6D13">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tc>
        <w:tc>
          <w:tcPr>
            <w:tcW w:w="3827" w:type="dxa"/>
            <w:vAlign w:val="center"/>
          </w:tcPr>
          <w:p w14:paraId="73EAFB11" w14:textId="10BA5843" w:rsidR="00DB0C81" w:rsidRDefault="00DB0C81" w:rsidP="00DF2F8A">
            <w:pPr>
              <w:jc w:val="center"/>
              <w:rPr>
                <w:rFonts w:ascii="Aptos" w:hAnsi="Aptos" w:cs="Arial"/>
                <w:sz w:val="24"/>
                <w:szCs w:val="24"/>
              </w:rPr>
            </w:pPr>
            <w:r w:rsidRPr="00204EAA">
              <w:rPr>
                <w:rFonts w:ascii="Aptos" w:hAnsi="Aptos" w:cs="Arial"/>
                <w:sz w:val="24"/>
                <w:szCs w:val="24"/>
              </w:rPr>
              <w:t xml:space="preserve">YMCA Cheltenham adopts the </w:t>
            </w:r>
            <w:r>
              <w:rPr>
                <w:rFonts w:ascii="Aptos" w:hAnsi="Aptos" w:cs="Arial"/>
                <w:sz w:val="24"/>
                <w:szCs w:val="24"/>
              </w:rPr>
              <w:t>E</w:t>
            </w:r>
            <w:r w:rsidRPr="00204EAA">
              <w:rPr>
                <w:rFonts w:ascii="Aptos" w:hAnsi="Aptos" w:cs="Arial"/>
                <w:sz w:val="24"/>
                <w:szCs w:val="24"/>
              </w:rPr>
              <w:t xml:space="preserve">quality </w:t>
            </w:r>
            <w:r>
              <w:rPr>
                <w:rFonts w:ascii="Aptos" w:hAnsi="Aptos" w:cs="Arial"/>
                <w:sz w:val="24"/>
                <w:szCs w:val="24"/>
              </w:rPr>
              <w:t>A</w:t>
            </w:r>
            <w:r w:rsidRPr="00204EAA">
              <w:rPr>
                <w:rFonts w:ascii="Aptos" w:hAnsi="Aptos" w:cs="Arial"/>
                <w:sz w:val="24"/>
                <w:szCs w:val="24"/>
              </w:rPr>
              <w:t>ct 2010</w:t>
            </w:r>
            <w:r>
              <w:rPr>
                <w:rFonts w:ascii="Aptos" w:hAnsi="Aptos" w:cs="Arial"/>
                <w:sz w:val="24"/>
                <w:szCs w:val="24"/>
              </w:rPr>
              <w:t xml:space="preserve"> in entirety </w:t>
            </w:r>
            <w:r w:rsidRPr="00204EAA">
              <w:rPr>
                <w:rFonts w:ascii="Aptos" w:hAnsi="Aptos" w:cs="Arial"/>
                <w:sz w:val="24"/>
                <w:szCs w:val="24"/>
              </w:rPr>
              <w:t xml:space="preserve">in all areas of service provision. </w:t>
            </w:r>
          </w:p>
          <w:p w14:paraId="2EFAADA7" w14:textId="77777777" w:rsidR="00DB0C81" w:rsidRPr="00204EAA" w:rsidRDefault="00DB0C81" w:rsidP="00DF2F8A">
            <w:pPr>
              <w:jc w:val="center"/>
              <w:rPr>
                <w:rFonts w:ascii="Aptos" w:hAnsi="Aptos" w:cs="Arial"/>
                <w:sz w:val="24"/>
                <w:szCs w:val="24"/>
              </w:rPr>
            </w:pPr>
          </w:p>
          <w:p w14:paraId="648E4626" w14:textId="2002BA22" w:rsidR="00DB0C81" w:rsidRPr="00204EAA" w:rsidRDefault="00DB0C81" w:rsidP="005D6D13">
            <w:pPr>
              <w:jc w:val="center"/>
              <w:rPr>
                <w:rFonts w:ascii="Aptos" w:hAnsi="Aptos" w:cs="Arial"/>
                <w:sz w:val="24"/>
                <w:szCs w:val="24"/>
              </w:rPr>
            </w:pPr>
            <w:r w:rsidRPr="4175E69D">
              <w:rPr>
                <w:rFonts w:ascii="Aptos" w:hAnsi="Aptos" w:cs="Arial"/>
                <w:sz w:val="24"/>
                <w:szCs w:val="24"/>
              </w:rPr>
              <w:t xml:space="preserve">There have been no reasonable adjustments requested this year. Staff are available to support residents with communication barriers &amp; where necessary utilise language line to assist. </w:t>
            </w:r>
          </w:p>
          <w:p w14:paraId="3B595FD0" w14:textId="4126179E" w:rsidR="00DB0C81" w:rsidRPr="00204EAA" w:rsidRDefault="00DB0C81" w:rsidP="005D6D13">
            <w:pPr>
              <w:jc w:val="center"/>
              <w:rPr>
                <w:rFonts w:ascii="Aptos" w:hAnsi="Aptos" w:cs="Arial"/>
                <w:sz w:val="24"/>
                <w:szCs w:val="24"/>
              </w:rPr>
            </w:pPr>
          </w:p>
        </w:tc>
      </w:tr>
      <w:tr w:rsidR="00DB0C81" w:rsidRPr="00204EAA" w14:paraId="37AA8658" w14:textId="6C7BAD3E" w:rsidTr="00E00E24">
        <w:trPr>
          <w:trHeight w:val="300"/>
        </w:trPr>
        <w:tc>
          <w:tcPr>
            <w:tcW w:w="1277" w:type="dxa"/>
            <w:vAlign w:val="center"/>
          </w:tcPr>
          <w:p w14:paraId="58273A92" w14:textId="11C5B6B9" w:rsidR="00DB0C81" w:rsidRPr="00204EAA" w:rsidRDefault="00DB0C81" w:rsidP="005D6D13">
            <w:pPr>
              <w:jc w:val="center"/>
              <w:rPr>
                <w:rFonts w:ascii="Aptos" w:hAnsi="Aptos" w:cs="Arial"/>
                <w:sz w:val="24"/>
                <w:szCs w:val="24"/>
              </w:rPr>
            </w:pPr>
            <w:r w:rsidRPr="00204EAA">
              <w:rPr>
                <w:rFonts w:ascii="Aptos" w:hAnsi="Aptos" w:cs="Arial"/>
                <w:sz w:val="24"/>
                <w:szCs w:val="24"/>
              </w:rPr>
              <w:t>5.11</w:t>
            </w:r>
          </w:p>
        </w:tc>
        <w:tc>
          <w:tcPr>
            <w:tcW w:w="5670" w:type="dxa"/>
            <w:vAlign w:val="center"/>
          </w:tcPr>
          <w:p w14:paraId="73FEE53B" w14:textId="149CA76C" w:rsidR="00DB0C81" w:rsidRPr="00204EAA" w:rsidRDefault="00DB0C81" w:rsidP="005D6D13">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204EAA">
              <w:rPr>
                <w:rStyle w:val="eop"/>
                <w:rFonts w:ascii="Aptos" w:hAnsi="Aptos"/>
                <w:color w:val="000000"/>
                <w:shd w:val="clear" w:color="auto" w:fill="FFFFFF"/>
              </w:rPr>
              <w:t> </w:t>
            </w:r>
          </w:p>
        </w:tc>
        <w:tc>
          <w:tcPr>
            <w:tcW w:w="1559" w:type="dxa"/>
            <w:shd w:val="clear" w:color="auto" w:fill="00B050"/>
            <w:vAlign w:val="center"/>
          </w:tcPr>
          <w:p w14:paraId="14ACF263" w14:textId="2A0D7823" w:rsidR="00DB0C81" w:rsidRPr="00871E30" w:rsidRDefault="00DB0C81" w:rsidP="005D6D13">
            <w:pPr>
              <w:jc w:val="center"/>
              <w:rPr>
                <w:rFonts w:ascii="Aptos" w:hAnsi="Aptos" w:cs="Arial"/>
                <w:b/>
                <w:bCs/>
                <w:sz w:val="24"/>
                <w:szCs w:val="24"/>
              </w:rPr>
            </w:pPr>
            <w:r w:rsidRPr="00871E30">
              <w:rPr>
                <w:rFonts w:ascii="Aptos" w:hAnsi="Aptos" w:cs="Arial"/>
                <w:b/>
                <w:bCs/>
                <w:sz w:val="24"/>
                <w:szCs w:val="24"/>
              </w:rPr>
              <w:t>YES</w:t>
            </w:r>
          </w:p>
        </w:tc>
        <w:tc>
          <w:tcPr>
            <w:tcW w:w="2977" w:type="dxa"/>
            <w:vAlign w:val="center"/>
          </w:tcPr>
          <w:p w14:paraId="5F849A4C" w14:textId="7D204B18" w:rsidR="00DB0C81" w:rsidRDefault="00DB0C81" w:rsidP="005D6D13">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49DB6D72" w14:textId="2DAB7B8A" w:rsidR="00DB0C81" w:rsidRPr="00204EAA" w:rsidRDefault="00DB0C81" w:rsidP="005D6D13">
            <w:pPr>
              <w:jc w:val="center"/>
              <w:rPr>
                <w:rFonts w:ascii="Aptos" w:hAnsi="Aptos" w:cs="Arial"/>
                <w:sz w:val="24"/>
                <w:szCs w:val="24"/>
              </w:rPr>
            </w:pPr>
          </w:p>
        </w:tc>
        <w:tc>
          <w:tcPr>
            <w:tcW w:w="3827" w:type="dxa"/>
            <w:vAlign w:val="center"/>
          </w:tcPr>
          <w:p w14:paraId="02029213" w14:textId="27A58EE5" w:rsidR="00DB0C81" w:rsidRPr="00204EAA" w:rsidRDefault="00DB0C81" w:rsidP="005D6D13">
            <w:pPr>
              <w:jc w:val="center"/>
              <w:rPr>
                <w:rFonts w:ascii="Aptos" w:hAnsi="Aptos" w:cs="Arial"/>
                <w:sz w:val="24"/>
                <w:szCs w:val="24"/>
              </w:rPr>
            </w:pPr>
            <w:r>
              <w:rPr>
                <w:rFonts w:ascii="Aptos" w:hAnsi="Aptos" w:cs="Arial"/>
                <w:sz w:val="24"/>
                <w:szCs w:val="24"/>
              </w:rPr>
              <w:t>There have been n</w:t>
            </w:r>
            <w:r w:rsidRPr="00204EAA">
              <w:rPr>
                <w:rFonts w:ascii="Aptos" w:hAnsi="Aptos" w:cs="Arial"/>
                <w:sz w:val="24"/>
                <w:szCs w:val="24"/>
              </w:rPr>
              <w:t>o refusals.</w:t>
            </w:r>
          </w:p>
        </w:tc>
      </w:tr>
      <w:tr w:rsidR="00DB0C81" w:rsidRPr="00204EAA" w14:paraId="40AB0D32" w14:textId="3DC80479" w:rsidTr="00E00E24">
        <w:trPr>
          <w:trHeight w:val="300"/>
        </w:trPr>
        <w:tc>
          <w:tcPr>
            <w:tcW w:w="1277" w:type="dxa"/>
            <w:vAlign w:val="center"/>
          </w:tcPr>
          <w:p w14:paraId="2D5259B7" w14:textId="78A2E018" w:rsidR="00DB0C81" w:rsidRPr="00204EAA" w:rsidRDefault="00DB0C81" w:rsidP="005D6D13">
            <w:pPr>
              <w:jc w:val="center"/>
              <w:rPr>
                <w:rFonts w:ascii="Aptos" w:hAnsi="Aptos" w:cs="Arial"/>
                <w:sz w:val="24"/>
                <w:szCs w:val="24"/>
              </w:rPr>
            </w:pPr>
            <w:r w:rsidRPr="00204EAA">
              <w:rPr>
                <w:rFonts w:ascii="Aptos" w:hAnsi="Aptos" w:cs="Arial"/>
                <w:sz w:val="24"/>
                <w:szCs w:val="24"/>
              </w:rPr>
              <w:t>5.12</w:t>
            </w:r>
          </w:p>
        </w:tc>
        <w:tc>
          <w:tcPr>
            <w:tcW w:w="5670" w:type="dxa"/>
            <w:vAlign w:val="center"/>
          </w:tcPr>
          <w:p w14:paraId="3F18B44D" w14:textId="77777777" w:rsidR="00DB0C81" w:rsidRPr="00204EAA" w:rsidRDefault="00DB0C81" w:rsidP="005D6D13">
            <w:pPr>
              <w:pStyle w:val="NoSpacing"/>
              <w:numPr>
                <w:ilvl w:val="0"/>
                <w:numId w:val="0"/>
              </w:numPr>
              <w:spacing w:after="120"/>
              <w:rPr>
                <w:rStyle w:val="eop"/>
                <w:rFonts w:ascii="Aptos" w:hAnsi="Aptos"/>
                <w:color w:val="000000"/>
                <w:shd w:val="clear" w:color="auto" w:fill="FFFFFF"/>
              </w:rPr>
            </w:pPr>
            <w:r w:rsidRPr="00204EAA">
              <w:rPr>
                <w:rStyle w:val="normaltextrun"/>
                <w:rFonts w:ascii="Aptos" w:eastAsiaTheme="majorEastAsia" w:hAnsi="Aptos"/>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204EAA">
              <w:rPr>
                <w:rStyle w:val="eop"/>
                <w:rFonts w:ascii="Aptos" w:hAnsi="Aptos"/>
                <w:color w:val="000000"/>
                <w:shd w:val="clear" w:color="auto" w:fill="FFFFFF"/>
              </w:rPr>
              <w:t> </w:t>
            </w:r>
          </w:p>
          <w:p w14:paraId="4B488344" w14:textId="68302512" w:rsidR="00DB0C81" w:rsidRPr="00204EAA" w:rsidRDefault="00DB0C81" w:rsidP="005D6D13">
            <w:pPr>
              <w:pStyle w:val="NoSpacing"/>
              <w:numPr>
                <w:ilvl w:val="0"/>
                <w:numId w:val="0"/>
              </w:numPr>
              <w:spacing w:after="120"/>
              <w:rPr>
                <w:rFonts w:ascii="Aptos" w:hAnsi="Aptos"/>
              </w:rPr>
            </w:pPr>
          </w:p>
        </w:tc>
        <w:tc>
          <w:tcPr>
            <w:tcW w:w="1559" w:type="dxa"/>
            <w:shd w:val="clear" w:color="auto" w:fill="00B050"/>
            <w:vAlign w:val="center"/>
          </w:tcPr>
          <w:p w14:paraId="37E0B3FA" w14:textId="1F61E470" w:rsidR="00DB0C81" w:rsidRPr="00233ED7" w:rsidRDefault="00DB0C81" w:rsidP="005D6D13">
            <w:pPr>
              <w:jc w:val="center"/>
              <w:rPr>
                <w:rFonts w:ascii="Aptos" w:hAnsi="Aptos" w:cs="Arial"/>
                <w:b/>
                <w:bCs/>
                <w:sz w:val="24"/>
                <w:szCs w:val="24"/>
              </w:rPr>
            </w:pPr>
            <w:r w:rsidRPr="00233ED7">
              <w:rPr>
                <w:rFonts w:ascii="Aptos" w:hAnsi="Aptos" w:cs="Arial"/>
                <w:b/>
                <w:bCs/>
                <w:sz w:val="24"/>
                <w:szCs w:val="24"/>
              </w:rPr>
              <w:t>YES</w:t>
            </w:r>
          </w:p>
        </w:tc>
        <w:tc>
          <w:tcPr>
            <w:tcW w:w="2977" w:type="dxa"/>
            <w:vAlign w:val="center"/>
          </w:tcPr>
          <w:p w14:paraId="4265435B" w14:textId="0AE6A645" w:rsidR="00DB0C81" w:rsidRPr="00204EAA" w:rsidRDefault="00DB0C81" w:rsidP="006A00CF">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tc>
        <w:tc>
          <w:tcPr>
            <w:tcW w:w="3827" w:type="dxa"/>
            <w:vAlign w:val="center"/>
          </w:tcPr>
          <w:p w14:paraId="41D5C31D" w14:textId="7F0179A6" w:rsidR="00DB0C81" w:rsidRPr="00204EAA" w:rsidRDefault="00DB0C81" w:rsidP="005D6D13">
            <w:pPr>
              <w:jc w:val="center"/>
              <w:rPr>
                <w:rFonts w:ascii="Aptos" w:hAnsi="Aptos" w:cs="Arial"/>
                <w:sz w:val="24"/>
                <w:szCs w:val="24"/>
              </w:rPr>
            </w:pPr>
            <w:r>
              <w:rPr>
                <w:rFonts w:ascii="Aptos" w:hAnsi="Aptos" w:cs="Arial"/>
                <w:sz w:val="24"/>
                <w:szCs w:val="24"/>
              </w:rPr>
              <w:t xml:space="preserve">Full records are maintained as required. </w:t>
            </w:r>
          </w:p>
        </w:tc>
      </w:tr>
      <w:tr w:rsidR="00DB0C81" w:rsidRPr="00204EAA" w14:paraId="34EC49E2" w14:textId="078E1935" w:rsidTr="00E00E24">
        <w:trPr>
          <w:trHeight w:val="300"/>
        </w:trPr>
        <w:tc>
          <w:tcPr>
            <w:tcW w:w="1277" w:type="dxa"/>
            <w:vAlign w:val="center"/>
          </w:tcPr>
          <w:p w14:paraId="56876BA8" w14:textId="5F541F4C" w:rsidR="00DB0C81" w:rsidRPr="00204EAA" w:rsidRDefault="00DB0C81" w:rsidP="005D6D13">
            <w:pPr>
              <w:jc w:val="center"/>
              <w:rPr>
                <w:rFonts w:ascii="Aptos" w:hAnsi="Aptos" w:cs="Arial"/>
                <w:sz w:val="24"/>
                <w:szCs w:val="24"/>
              </w:rPr>
            </w:pPr>
            <w:r w:rsidRPr="00204EAA">
              <w:rPr>
                <w:rFonts w:ascii="Aptos" w:hAnsi="Aptos" w:cs="Arial"/>
                <w:sz w:val="24"/>
                <w:szCs w:val="24"/>
              </w:rPr>
              <w:t>5.13</w:t>
            </w:r>
          </w:p>
        </w:tc>
        <w:tc>
          <w:tcPr>
            <w:tcW w:w="5670" w:type="dxa"/>
            <w:vAlign w:val="center"/>
          </w:tcPr>
          <w:p w14:paraId="2439F349" w14:textId="224307EC" w:rsidR="00DB0C81" w:rsidRPr="00204EAA" w:rsidRDefault="00DB0C81" w:rsidP="005D6D13">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204EAA">
              <w:rPr>
                <w:rStyle w:val="eop"/>
                <w:rFonts w:ascii="Aptos" w:hAnsi="Aptos"/>
                <w:color w:val="000000"/>
                <w:shd w:val="clear" w:color="auto" w:fill="FFFFFF"/>
              </w:rPr>
              <w:t> </w:t>
            </w:r>
          </w:p>
        </w:tc>
        <w:tc>
          <w:tcPr>
            <w:tcW w:w="1559" w:type="dxa"/>
            <w:shd w:val="clear" w:color="auto" w:fill="00B050"/>
            <w:vAlign w:val="center"/>
          </w:tcPr>
          <w:p w14:paraId="5E36F688" w14:textId="336FD5EA" w:rsidR="00DB0C81" w:rsidRPr="00347564" w:rsidRDefault="00DB0C81" w:rsidP="005D6D13">
            <w:pPr>
              <w:jc w:val="center"/>
              <w:rPr>
                <w:rFonts w:ascii="Aptos" w:hAnsi="Aptos" w:cs="Arial"/>
                <w:b/>
                <w:bCs/>
                <w:sz w:val="24"/>
                <w:szCs w:val="24"/>
              </w:rPr>
            </w:pPr>
            <w:r>
              <w:rPr>
                <w:rFonts w:ascii="Aptos" w:hAnsi="Aptos" w:cs="Arial"/>
                <w:b/>
                <w:bCs/>
                <w:sz w:val="24"/>
                <w:szCs w:val="24"/>
              </w:rPr>
              <w:t>YES</w:t>
            </w:r>
          </w:p>
        </w:tc>
        <w:tc>
          <w:tcPr>
            <w:tcW w:w="2977" w:type="dxa"/>
            <w:vAlign w:val="center"/>
          </w:tcPr>
          <w:p w14:paraId="7D9CB664" w14:textId="5B236CFA" w:rsidR="00DB0C81" w:rsidRPr="00204EAA" w:rsidRDefault="00DB0C81" w:rsidP="005D6D13">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000E0541" w14:textId="15C77B79" w:rsidR="00DB0C81" w:rsidRPr="00204EAA" w:rsidRDefault="00DB0C81" w:rsidP="005D6D13">
            <w:pPr>
              <w:jc w:val="center"/>
              <w:rPr>
                <w:rFonts w:ascii="Aptos" w:hAnsi="Aptos" w:cs="Arial"/>
                <w:sz w:val="24"/>
                <w:szCs w:val="24"/>
              </w:rPr>
            </w:pPr>
            <w:r w:rsidRPr="00204EAA">
              <w:rPr>
                <w:rFonts w:ascii="Aptos" w:hAnsi="Aptos" w:cs="Arial"/>
                <w:sz w:val="24"/>
                <w:szCs w:val="24"/>
              </w:rPr>
              <w:t>Within current Complaints Policy reference made to resolving and providing feedback at any stage of the process.</w:t>
            </w:r>
          </w:p>
        </w:tc>
      </w:tr>
    </w:tbl>
    <w:p w14:paraId="3FF11033" w14:textId="77777777" w:rsidR="00416F01" w:rsidRDefault="00416F01"/>
    <w:tbl>
      <w:tblPr>
        <w:tblStyle w:val="TableGrid"/>
        <w:tblW w:w="15310" w:type="dxa"/>
        <w:tblInd w:w="-856" w:type="dxa"/>
        <w:tblLook w:val="04A0" w:firstRow="1" w:lastRow="0" w:firstColumn="1" w:lastColumn="0" w:noHBand="0" w:noVBand="1"/>
      </w:tblPr>
      <w:tblGrid>
        <w:gridCol w:w="1277"/>
        <w:gridCol w:w="5670"/>
        <w:gridCol w:w="1559"/>
        <w:gridCol w:w="2977"/>
        <w:gridCol w:w="3827"/>
      </w:tblGrid>
      <w:tr w:rsidR="00DB0C81" w:rsidRPr="00204EAA" w14:paraId="332BAF45" w14:textId="69E66FCB" w:rsidTr="00C64D30">
        <w:tc>
          <w:tcPr>
            <w:tcW w:w="1277" w:type="dxa"/>
            <w:vAlign w:val="center"/>
          </w:tcPr>
          <w:p w14:paraId="5BEDF2E3" w14:textId="32BF1AB7" w:rsidR="00DB0C81" w:rsidRPr="00204EAA" w:rsidRDefault="00DB0C81" w:rsidP="005D6D13">
            <w:pPr>
              <w:jc w:val="center"/>
              <w:rPr>
                <w:rFonts w:ascii="Aptos" w:hAnsi="Aptos" w:cs="Arial"/>
                <w:sz w:val="24"/>
                <w:szCs w:val="24"/>
              </w:rPr>
            </w:pPr>
            <w:r w:rsidRPr="00204EAA">
              <w:rPr>
                <w:rFonts w:ascii="Aptos" w:hAnsi="Aptos" w:cs="Arial"/>
                <w:sz w:val="24"/>
                <w:szCs w:val="24"/>
              </w:rPr>
              <w:lastRenderedPageBreak/>
              <w:t>5.14</w:t>
            </w:r>
          </w:p>
        </w:tc>
        <w:tc>
          <w:tcPr>
            <w:tcW w:w="5670" w:type="dxa"/>
            <w:vAlign w:val="center"/>
          </w:tcPr>
          <w:p w14:paraId="528BDC62" w14:textId="25A0A91D" w:rsidR="00DB0C81" w:rsidRPr="00204EAA" w:rsidRDefault="00DB0C81" w:rsidP="005D6D13">
            <w:pPr>
              <w:pStyle w:val="NoSpacing"/>
              <w:numPr>
                <w:ilvl w:val="0"/>
                <w:numId w:val="0"/>
              </w:numPr>
              <w:spacing w:after="120"/>
              <w:rPr>
                <w:rFonts w:ascii="Aptos" w:hAnsi="Aptos"/>
              </w:rPr>
            </w:pPr>
            <w:r w:rsidRPr="00204EAA">
              <w:rPr>
                <w:rStyle w:val="normaltextrun"/>
                <w:rFonts w:ascii="Aptos" w:hAnsi="Aptos"/>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559" w:type="dxa"/>
            <w:shd w:val="clear" w:color="auto" w:fill="00B050"/>
            <w:vAlign w:val="center"/>
          </w:tcPr>
          <w:p w14:paraId="5A928759" w14:textId="650E2933" w:rsidR="00DB0C81" w:rsidRPr="00347564" w:rsidRDefault="00DB0C81" w:rsidP="005D6D13">
            <w:pPr>
              <w:jc w:val="center"/>
              <w:rPr>
                <w:rFonts w:ascii="Aptos" w:hAnsi="Aptos" w:cs="Arial"/>
                <w:b/>
                <w:bCs/>
                <w:sz w:val="24"/>
                <w:szCs w:val="24"/>
              </w:rPr>
            </w:pPr>
            <w:r>
              <w:rPr>
                <w:rFonts w:ascii="Aptos" w:hAnsi="Aptos" w:cs="Arial"/>
                <w:b/>
                <w:bCs/>
                <w:sz w:val="24"/>
                <w:szCs w:val="24"/>
              </w:rPr>
              <w:t>YES</w:t>
            </w:r>
          </w:p>
        </w:tc>
        <w:tc>
          <w:tcPr>
            <w:tcW w:w="2977" w:type="dxa"/>
            <w:vAlign w:val="center"/>
          </w:tcPr>
          <w:p w14:paraId="6A826F49" w14:textId="77777777" w:rsidR="00DB0C81" w:rsidRDefault="00DB0C81" w:rsidP="005D6D13">
            <w:pPr>
              <w:jc w:val="center"/>
              <w:rPr>
                <w:rFonts w:ascii="Aptos" w:hAnsi="Aptos" w:cs="Arial"/>
                <w:sz w:val="24"/>
                <w:szCs w:val="24"/>
              </w:rPr>
            </w:pPr>
            <w:r>
              <w:rPr>
                <w:rFonts w:ascii="Aptos" w:hAnsi="Aptos" w:cs="Arial"/>
                <w:sz w:val="24"/>
                <w:szCs w:val="24"/>
              </w:rPr>
              <w:t>YMCA Cheltenham License Agreement</w:t>
            </w:r>
          </w:p>
          <w:p w14:paraId="3D586792" w14:textId="77777777" w:rsidR="00DB0C81" w:rsidRDefault="00DB0C81" w:rsidP="005D6D13">
            <w:pPr>
              <w:jc w:val="center"/>
              <w:rPr>
                <w:rFonts w:ascii="Aptos" w:hAnsi="Aptos" w:cs="Arial"/>
                <w:sz w:val="24"/>
                <w:szCs w:val="24"/>
              </w:rPr>
            </w:pPr>
          </w:p>
          <w:p w14:paraId="7CCEBB79" w14:textId="77777777" w:rsidR="00DB0C81" w:rsidRDefault="00DB0C81" w:rsidP="005D6D13">
            <w:pPr>
              <w:jc w:val="center"/>
              <w:rPr>
                <w:rFonts w:ascii="Aptos" w:hAnsi="Aptos" w:cs="Arial"/>
                <w:sz w:val="24"/>
                <w:szCs w:val="24"/>
              </w:rPr>
            </w:pPr>
            <w:r>
              <w:rPr>
                <w:rFonts w:ascii="Aptos" w:hAnsi="Aptos" w:cs="Arial"/>
                <w:sz w:val="24"/>
                <w:szCs w:val="24"/>
              </w:rPr>
              <w:t>YMCA Cheltenham House Rules</w:t>
            </w:r>
          </w:p>
          <w:p w14:paraId="370AAC70" w14:textId="77777777" w:rsidR="00DB0C81" w:rsidRDefault="00DB0C81" w:rsidP="005D6D13">
            <w:pPr>
              <w:jc w:val="center"/>
              <w:rPr>
                <w:rFonts w:ascii="Aptos" w:hAnsi="Aptos" w:cs="Arial"/>
                <w:sz w:val="24"/>
                <w:szCs w:val="24"/>
              </w:rPr>
            </w:pPr>
          </w:p>
          <w:p w14:paraId="425F42D0" w14:textId="72CF7C29" w:rsidR="00DB0C81" w:rsidRPr="00204EAA" w:rsidRDefault="00DB0C81" w:rsidP="005D6D13">
            <w:pPr>
              <w:jc w:val="center"/>
              <w:rPr>
                <w:rFonts w:ascii="Aptos" w:hAnsi="Aptos" w:cs="Arial"/>
                <w:sz w:val="24"/>
                <w:szCs w:val="24"/>
              </w:rPr>
            </w:pPr>
            <w:r>
              <w:rPr>
                <w:rFonts w:ascii="Aptos" w:hAnsi="Aptos" w:cs="Arial"/>
                <w:sz w:val="24"/>
                <w:szCs w:val="24"/>
              </w:rPr>
              <w:t>InForm Housing Management System</w:t>
            </w:r>
          </w:p>
        </w:tc>
        <w:tc>
          <w:tcPr>
            <w:tcW w:w="3827" w:type="dxa"/>
            <w:vAlign w:val="center"/>
          </w:tcPr>
          <w:p w14:paraId="5B930B77" w14:textId="631F6814" w:rsidR="00DB0C81" w:rsidRPr="00204EAA" w:rsidRDefault="00DB0C81" w:rsidP="005D6D13">
            <w:pPr>
              <w:jc w:val="center"/>
              <w:rPr>
                <w:rFonts w:ascii="Aptos" w:hAnsi="Aptos" w:cs="Arial"/>
                <w:sz w:val="24"/>
                <w:szCs w:val="24"/>
              </w:rPr>
            </w:pPr>
            <w:r w:rsidRPr="00204EAA">
              <w:rPr>
                <w:rFonts w:ascii="Aptos" w:hAnsi="Aptos" w:cs="Arial"/>
                <w:sz w:val="24"/>
                <w:szCs w:val="24"/>
              </w:rPr>
              <w:t xml:space="preserve">Licence agreement and House Policy Rules stipulate expectations of residents and how unacceptable behaviour will be managed. Housing Management system enables staff to record any action that is taken, and upload evidence/files where required.  </w:t>
            </w:r>
          </w:p>
        </w:tc>
      </w:tr>
      <w:tr w:rsidR="00DB0C81" w:rsidRPr="00204EAA" w14:paraId="1F2AA4CB" w14:textId="1C589CEF" w:rsidTr="00C64D30">
        <w:tc>
          <w:tcPr>
            <w:tcW w:w="1277" w:type="dxa"/>
            <w:vAlign w:val="center"/>
          </w:tcPr>
          <w:p w14:paraId="630E38DC" w14:textId="70EB69FE" w:rsidR="00DB0C81" w:rsidRPr="00204EAA" w:rsidRDefault="00DB0C81" w:rsidP="005D6D13">
            <w:pPr>
              <w:jc w:val="center"/>
              <w:rPr>
                <w:rFonts w:ascii="Aptos" w:hAnsi="Aptos" w:cs="Arial"/>
                <w:sz w:val="24"/>
                <w:szCs w:val="24"/>
              </w:rPr>
            </w:pPr>
            <w:r w:rsidRPr="00204EAA">
              <w:rPr>
                <w:rFonts w:ascii="Aptos" w:hAnsi="Aptos" w:cs="Arial"/>
                <w:sz w:val="24"/>
                <w:szCs w:val="24"/>
              </w:rPr>
              <w:t>5.15</w:t>
            </w:r>
          </w:p>
        </w:tc>
        <w:tc>
          <w:tcPr>
            <w:tcW w:w="5670" w:type="dxa"/>
            <w:vAlign w:val="center"/>
          </w:tcPr>
          <w:p w14:paraId="33A84BDB" w14:textId="4C34838F" w:rsidR="00DB0C81" w:rsidRPr="00204EAA" w:rsidRDefault="00DB0C81" w:rsidP="005D6D13">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Any restrictions placed on contact due to unacceptable behaviour must be proportionate and demonstrate regard for the provisions of the Equality Act 2010.</w:t>
            </w:r>
            <w:r w:rsidRPr="00204EAA">
              <w:rPr>
                <w:rStyle w:val="eop"/>
                <w:rFonts w:ascii="Aptos" w:hAnsi="Aptos"/>
                <w:color w:val="000000"/>
                <w:shd w:val="clear" w:color="auto" w:fill="FFFFFF"/>
              </w:rPr>
              <w:t> </w:t>
            </w:r>
          </w:p>
        </w:tc>
        <w:tc>
          <w:tcPr>
            <w:tcW w:w="1559" w:type="dxa"/>
            <w:shd w:val="clear" w:color="auto" w:fill="00B050"/>
            <w:vAlign w:val="center"/>
          </w:tcPr>
          <w:p w14:paraId="5A72D4AB" w14:textId="6AD3DEDA" w:rsidR="00DB0C81" w:rsidRPr="004C3245" w:rsidRDefault="00DB0C81" w:rsidP="005D6D13">
            <w:pPr>
              <w:jc w:val="center"/>
              <w:rPr>
                <w:rFonts w:ascii="Aptos" w:hAnsi="Aptos" w:cs="Arial"/>
                <w:b/>
                <w:bCs/>
                <w:sz w:val="24"/>
                <w:szCs w:val="24"/>
              </w:rPr>
            </w:pPr>
            <w:r w:rsidRPr="004C3245">
              <w:rPr>
                <w:rFonts w:ascii="Aptos" w:hAnsi="Aptos" w:cs="Arial"/>
                <w:b/>
                <w:bCs/>
                <w:sz w:val="24"/>
                <w:szCs w:val="24"/>
              </w:rPr>
              <w:t>YES</w:t>
            </w:r>
          </w:p>
        </w:tc>
        <w:tc>
          <w:tcPr>
            <w:tcW w:w="2977" w:type="dxa"/>
            <w:vAlign w:val="center"/>
          </w:tcPr>
          <w:p w14:paraId="0255823C" w14:textId="471B1AE1" w:rsidR="00DB0C81" w:rsidRPr="00204EAA" w:rsidRDefault="00DB0C81" w:rsidP="005D6D13">
            <w:pPr>
              <w:jc w:val="center"/>
              <w:rPr>
                <w:rFonts w:ascii="Aptos" w:hAnsi="Aptos" w:cs="Arial"/>
                <w:sz w:val="24"/>
                <w:szCs w:val="24"/>
              </w:rPr>
            </w:pPr>
            <w:r>
              <w:rPr>
                <w:rFonts w:ascii="Aptos" w:hAnsi="Aptos" w:cs="Arial"/>
                <w:sz w:val="24"/>
                <w:szCs w:val="24"/>
              </w:rPr>
              <w:t>YMCA Cheltenham Policy Suite</w:t>
            </w:r>
          </w:p>
        </w:tc>
        <w:tc>
          <w:tcPr>
            <w:tcW w:w="3827" w:type="dxa"/>
            <w:vAlign w:val="center"/>
          </w:tcPr>
          <w:p w14:paraId="24668994" w14:textId="77777777" w:rsidR="00DB0C81" w:rsidRDefault="00DB0C81" w:rsidP="00462B4D">
            <w:pPr>
              <w:jc w:val="center"/>
              <w:rPr>
                <w:rFonts w:ascii="Aptos" w:hAnsi="Aptos" w:cs="Arial"/>
                <w:sz w:val="24"/>
                <w:szCs w:val="24"/>
              </w:rPr>
            </w:pPr>
            <w:r w:rsidRPr="00204EAA">
              <w:rPr>
                <w:rFonts w:ascii="Aptos" w:hAnsi="Aptos" w:cs="Arial"/>
                <w:sz w:val="24"/>
                <w:szCs w:val="24"/>
              </w:rPr>
              <w:t xml:space="preserve">YMCA Cheltenham adopts the </w:t>
            </w:r>
            <w:r>
              <w:rPr>
                <w:rFonts w:ascii="Aptos" w:hAnsi="Aptos" w:cs="Arial"/>
                <w:sz w:val="24"/>
                <w:szCs w:val="24"/>
              </w:rPr>
              <w:t>E</w:t>
            </w:r>
            <w:r w:rsidRPr="00204EAA">
              <w:rPr>
                <w:rFonts w:ascii="Aptos" w:hAnsi="Aptos" w:cs="Arial"/>
                <w:sz w:val="24"/>
                <w:szCs w:val="24"/>
              </w:rPr>
              <w:t xml:space="preserve">quality </w:t>
            </w:r>
            <w:r>
              <w:rPr>
                <w:rFonts w:ascii="Aptos" w:hAnsi="Aptos" w:cs="Arial"/>
                <w:sz w:val="24"/>
                <w:szCs w:val="24"/>
              </w:rPr>
              <w:t>A</w:t>
            </w:r>
            <w:r w:rsidRPr="00204EAA">
              <w:rPr>
                <w:rFonts w:ascii="Aptos" w:hAnsi="Aptos" w:cs="Arial"/>
                <w:sz w:val="24"/>
                <w:szCs w:val="24"/>
              </w:rPr>
              <w:t>ct 2010</w:t>
            </w:r>
            <w:r>
              <w:rPr>
                <w:rFonts w:ascii="Aptos" w:hAnsi="Aptos" w:cs="Arial"/>
                <w:sz w:val="24"/>
                <w:szCs w:val="24"/>
              </w:rPr>
              <w:t xml:space="preserve"> in entirety </w:t>
            </w:r>
            <w:r w:rsidRPr="00204EAA">
              <w:rPr>
                <w:rFonts w:ascii="Aptos" w:hAnsi="Aptos" w:cs="Arial"/>
                <w:sz w:val="24"/>
                <w:szCs w:val="24"/>
              </w:rPr>
              <w:t xml:space="preserve">in all areas of service provision. </w:t>
            </w:r>
          </w:p>
          <w:p w14:paraId="2571F0AB" w14:textId="773AC362" w:rsidR="00DB0C81" w:rsidRPr="00204EAA" w:rsidRDefault="00DB0C81" w:rsidP="005D6D13">
            <w:pPr>
              <w:jc w:val="center"/>
              <w:rPr>
                <w:rFonts w:ascii="Aptos" w:hAnsi="Aptos" w:cs="Arial"/>
                <w:sz w:val="24"/>
                <w:szCs w:val="24"/>
              </w:rPr>
            </w:pPr>
          </w:p>
        </w:tc>
      </w:tr>
    </w:tbl>
    <w:p w14:paraId="3D71E511" w14:textId="77777777" w:rsidR="00EB5DC1" w:rsidRPr="00204EAA" w:rsidRDefault="00EB5DC1" w:rsidP="00EB5DC1">
      <w:pPr>
        <w:rPr>
          <w:rFonts w:ascii="Aptos" w:hAnsi="Aptos" w:cs="Arial"/>
          <w:sz w:val="24"/>
          <w:szCs w:val="24"/>
        </w:rPr>
      </w:pPr>
    </w:p>
    <w:p w14:paraId="084B35E7" w14:textId="5685B4C2" w:rsidR="002B4327" w:rsidRPr="00204EAA" w:rsidRDefault="002B4327">
      <w:pPr>
        <w:rPr>
          <w:rFonts w:ascii="Aptos" w:hAnsi="Aptos" w:cs="Arial"/>
          <w:sz w:val="24"/>
          <w:szCs w:val="24"/>
        </w:rPr>
      </w:pPr>
      <w:r w:rsidRPr="00204EAA">
        <w:rPr>
          <w:rFonts w:ascii="Aptos" w:hAnsi="Aptos" w:cs="Arial"/>
          <w:sz w:val="24"/>
          <w:szCs w:val="24"/>
        </w:rPr>
        <w:br w:type="page"/>
      </w:r>
    </w:p>
    <w:p w14:paraId="62746A64" w14:textId="77777777" w:rsidR="00F51083" w:rsidRPr="00204EAA" w:rsidRDefault="00F51083" w:rsidP="00F51083">
      <w:pPr>
        <w:rPr>
          <w:rFonts w:ascii="Aptos" w:hAnsi="Aptos" w:cs="Arial"/>
          <w:sz w:val="24"/>
          <w:szCs w:val="24"/>
        </w:rPr>
      </w:pPr>
    </w:p>
    <w:p w14:paraId="485F9DA2" w14:textId="5DF80CED" w:rsidR="00F51083" w:rsidRPr="00204EAA" w:rsidRDefault="00F51083" w:rsidP="00F51083">
      <w:pPr>
        <w:pStyle w:val="Heading1"/>
        <w:spacing w:after="120"/>
        <w:rPr>
          <w:rFonts w:ascii="Aptos" w:hAnsi="Aptos" w:cs="Arial"/>
          <w:szCs w:val="24"/>
        </w:rPr>
      </w:pPr>
      <w:r w:rsidRPr="00204EAA">
        <w:rPr>
          <w:rFonts w:ascii="Aptos" w:hAnsi="Aptos" w:cs="Arial"/>
          <w:szCs w:val="24"/>
        </w:rPr>
        <w:t>Section 6: Complaints Stages</w:t>
      </w:r>
    </w:p>
    <w:p w14:paraId="172F2AF8" w14:textId="11B2316B" w:rsidR="00F51083" w:rsidRPr="00473C54" w:rsidRDefault="00473C54" w:rsidP="00F51083">
      <w:pPr>
        <w:rPr>
          <w:rFonts w:ascii="Aptos" w:hAnsi="Aptos" w:cs="Arial"/>
          <w:b/>
          <w:bCs/>
          <w:sz w:val="28"/>
          <w:szCs w:val="28"/>
          <w:u w:val="single"/>
        </w:rPr>
      </w:pPr>
      <w:r w:rsidRPr="00473C54">
        <w:rPr>
          <w:rFonts w:ascii="Aptos" w:hAnsi="Aptos" w:cs="Arial"/>
          <w:b/>
          <w:bCs/>
          <w:sz w:val="28"/>
          <w:szCs w:val="28"/>
          <w:u w:val="single"/>
        </w:rPr>
        <w:t>STAGE 1</w:t>
      </w:r>
    </w:p>
    <w:tbl>
      <w:tblPr>
        <w:tblStyle w:val="TableGrid"/>
        <w:tblW w:w="14885" w:type="dxa"/>
        <w:tblInd w:w="-431" w:type="dxa"/>
        <w:tblLook w:val="04A0" w:firstRow="1" w:lastRow="0" w:firstColumn="1" w:lastColumn="0" w:noHBand="0" w:noVBand="1"/>
      </w:tblPr>
      <w:tblGrid>
        <w:gridCol w:w="1598"/>
        <w:gridCol w:w="4924"/>
        <w:gridCol w:w="1574"/>
        <w:gridCol w:w="2962"/>
        <w:gridCol w:w="3827"/>
      </w:tblGrid>
      <w:tr w:rsidR="00C64D30" w:rsidRPr="00204EAA" w14:paraId="22A3AD29" w14:textId="15F81C3C" w:rsidTr="00C64D30">
        <w:tc>
          <w:tcPr>
            <w:tcW w:w="1598" w:type="dxa"/>
            <w:vAlign w:val="center"/>
          </w:tcPr>
          <w:p w14:paraId="07901AC7" w14:textId="77777777" w:rsidR="00DB0C81" w:rsidRPr="00204EAA" w:rsidRDefault="00DB0C81" w:rsidP="00140ACF">
            <w:pPr>
              <w:jc w:val="center"/>
              <w:rPr>
                <w:rFonts w:ascii="Aptos" w:hAnsi="Aptos" w:cs="Arial"/>
                <w:sz w:val="24"/>
                <w:szCs w:val="24"/>
              </w:rPr>
            </w:pPr>
            <w:r w:rsidRPr="00204EAA">
              <w:rPr>
                <w:rFonts w:ascii="Aptos" w:hAnsi="Aptos" w:cs="Arial"/>
                <w:sz w:val="24"/>
                <w:szCs w:val="24"/>
              </w:rPr>
              <w:t>Code provision</w:t>
            </w:r>
          </w:p>
        </w:tc>
        <w:tc>
          <w:tcPr>
            <w:tcW w:w="4924" w:type="dxa"/>
            <w:vAlign w:val="center"/>
          </w:tcPr>
          <w:p w14:paraId="3E5FFDFD" w14:textId="77777777" w:rsidR="00DB0C81" w:rsidRPr="00204EAA" w:rsidRDefault="00DB0C81" w:rsidP="00140ACF">
            <w:pPr>
              <w:jc w:val="center"/>
              <w:rPr>
                <w:rFonts w:ascii="Aptos" w:hAnsi="Aptos" w:cs="Arial"/>
                <w:sz w:val="24"/>
                <w:szCs w:val="24"/>
              </w:rPr>
            </w:pPr>
            <w:r w:rsidRPr="00204EAA">
              <w:rPr>
                <w:rFonts w:ascii="Aptos" w:hAnsi="Aptos" w:cs="Arial"/>
                <w:sz w:val="24"/>
                <w:szCs w:val="24"/>
              </w:rPr>
              <w:t>Code requirement</w:t>
            </w:r>
          </w:p>
        </w:tc>
        <w:tc>
          <w:tcPr>
            <w:tcW w:w="1574" w:type="dxa"/>
            <w:vAlign w:val="center"/>
          </w:tcPr>
          <w:p w14:paraId="039FA782" w14:textId="77777777" w:rsidR="00DB0C81" w:rsidRPr="00204EAA" w:rsidRDefault="00DB0C81" w:rsidP="00140ACF">
            <w:pPr>
              <w:jc w:val="center"/>
              <w:rPr>
                <w:rFonts w:ascii="Aptos" w:hAnsi="Aptos" w:cs="Arial"/>
                <w:sz w:val="24"/>
                <w:szCs w:val="24"/>
              </w:rPr>
            </w:pPr>
            <w:r w:rsidRPr="00204EAA">
              <w:rPr>
                <w:rFonts w:ascii="Aptos" w:hAnsi="Aptos" w:cs="Arial"/>
                <w:sz w:val="24"/>
                <w:szCs w:val="24"/>
              </w:rPr>
              <w:t>Comply: Yes / No</w:t>
            </w:r>
          </w:p>
        </w:tc>
        <w:tc>
          <w:tcPr>
            <w:tcW w:w="2962" w:type="dxa"/>
            <w:vAlign w:val="center"/>
          </w:tcPr>
          <w:p w14:paraId="1EE9DC7A" w14:textId="77777777" w:rsidR="00DB0C81" w:rsidRPr="00204EAA" w:rsidRDefault="00DB0C81" w:rsidP="00140ACF">
            <w:pPr>
              <w:jc w:val="center"/>
              <w:rPr>
                <w:rFonts w:ascii="Aptos" w:hAnsi="Aptos" w:cs="Arial"/>
                <w:sz w:val="24"/>
                <w:szCs w:val="24"/>
              </w:rPr>
            </w:pPr>
            <w:r w:rsidRPr="00204EAA">
              <w:rPr>
                <w:rFonts w:ascii="Aptos" w:hAnsi="Aptos" w:cs="Arial"/>
                <w:sz w:val="24"/>
                <w:szCs w:val="24"/>
              </w:rPr>
              <w:t>Evidence</w:t>
            </w:r>
          </w:p>
        </w:tc>
        <w:tc>
          <w:tcPr>
            <w:tcW w:w="3827" w:type="dxa"/>
            <w:vAlign w:val="center"/>
          </w:tcPr>
          <w:p w14:paraId="0CBBFB48" w14:textId="77777777" w:rsidR="00DB0C81" w:rsidRPr="00204EAA" w:rsidRDefault="00DB0C81" w:rsidP="00140ACF">
            <w:pPr>
              <w:jc w:val="center"/>
              <w:rPr>
                <w:rFonts w:ascii="Aptos" w:hAnsi="Aptos" w:cs="Arial"/>
                <w:sz w:val="24"/>
                <w:szCs w:val="24"/>
              </w:rPr>
            </w:pPr>
            <w:r w:rsidRPr="00204EAA">
              <w:rPr>
                <w:rFonts w:ascii="Aptos" w:hAnsi="Aptos" w:cs="Arial"/>
                <w:sz w:val="24"/>
                <w:szCs w:val="24"/>
              </w:rPr>
              <w:t>Commentary / explanation</w:t>
            </w:r>
          </w:p>
        </w:tc>
      </w:tr>
      <w:tr w:rsidR="00C64D30" w:rsidRPr="00204EAA" w14:paraId="2FCDC526" w14:textId="6CECDCDC" w:rsidTr="00C64D30">
        <w:tc>
          <w:tcPr>
            <w:tcW w:w="1598" w:type="dxa"/>
            <w:vAlign w:val="center"/>
          </w:tcPr>
          <w:p w14:paraId="7C36B39D" w14:textId="29E9549E" w:rsidR="00DB0C81" w:rsidRPr="00204EAA" w:rsidRDefault="00DB0C81" w:rsidP="00140ACF">
            <w:pPr>
              <w:jc w:val="center"/>
              <w:rPr>
                <w:rFonts w:ascii="Aptos" w:hAnsi="Aptos" w:cs="Arial"/>
                <w:sz w:val="24"/>
                <w:szCs w:val="24"/>
              </w:rPr>
            </w:pPr>
            <w:r w:rsidRPr="00204EAA">
              <w:rPr>
                <w:rFonts w:ascii="Aptos" w:hAnsi="Aptos" w:cs="Arial"/>
                <w:sz w:val="24"/>
                <w:szCs w:val="24"/>
              </w:rPr>
              <w:t>6.1</w:t>
            </w:r>
          </w:p>
        </w:tc>
        <w:tc>
          <w:tcPr>
            <w:tcW w:w="4924" w:type="dxa"/>
            <w:vAlign w:val="center"/>
          </w:tcPr>
          <w:p w14:paraId="5995974D" w14:textId="003D7DB7" w:rsidR="00DB0C81" w:rsidRPr="00204EAA" w:rsidRDefault="00DB0C81" w:rsidP="00140ACF">
            <w:pPr>
              <w:pStyle w:val="NoSpacing"/>
              <w:numPr>
                <w:ilvl w:val="0"/>
                <w:numId w:val="0"/>
              </w:numPr>
              <w:spacing w:after="120"/>
              <w:rPr>
                <w:rFonts w:ascii="Aptos" w:hAnsi="Aptos"/>
                <w:strike/>
              </w:rPr>
            </w:pPr>
            <w:r w:rsidRPr="00204EAA">
              <w:rPr>
                <w:rStyle w:val="normaltextrun"/>
                <w:rFonts w:ascii="Aptos" w:eastAsiaTheme="majorEastAsia" w:hAnsi="Aptos"/>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204EAA">
              <w:rPr>
                <w:rStyle w:val="eop"/>
                <w:rFonts w:ascii="Aptos" w:hAnsi="Aptos"/>
                <w:color w:val="000000"/>
                <w:shd w:val="clear" w:color="auto" w:fill="FFFFFF"/>
              </w:rPr>
              <w:t> </w:t>
            </w:r>
          </w:p>
        </w:tc>
        <w:tc>
          <w:tcPr>
            <w:tcW w:w="1574" w:type="dxa"/>
            <w:shd w:val="clear" w:color="auto" w:fill="00B050"/>
            <w:vAlign w:val="center"/>
          </w:tcPr>
          <w:p w14:paraId="5ADA5C2F" w14:textId="4C107EBC" w:rsidR="00DB0C81" w:rsidRPr="00416F01" w:rsidRDefault="00DB0C81" w:rsidP="00140ACF">
            <w:pPr>
              <w:jc w:val="center"/>
              <w:rPr>
                <w:rFonts w:ascii="Aptos" w:hAnsi="Aptos" w:cs="Arial"/>
                <w:b/>
                <w:bCs/>
                <w:sz w:val="24"/>
                <w:szCs w:val="24"/>
              </w:rPr>
            </w:pPr>
            <w:r>
              <w:rPr>
                <w:rFonts w:ascii="Aptos" w:hAnsi="Aptos" w:cs="Arial"/>
                <w:b/>
                <w:bCs/>
                <w:sz w:val="24"/>
                <w:szCs w:val="24"/>
              </w:rPr>
              <w:t>YES</w:t>
            </w:r>
          </w:p>
        </w:tc>
        <w:tc>
          <w:tcPr>
            <w:tcW w:w="2962" w:type="dxa"/>
            <w:vAlign w:val="center"/>
          </w:tcPr>
          <w:p w14:paraId="23603378" w14:textId="3CA35A09" w:rsidR="00DB0C81" w:rsidRDefault="00DB0C81" w:rsidP="00140ACF">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6659D686" w14:textId="77777777" w:rsidR="00DB0C81" w:rsidRDefault="00DB0C81" w:rsidP="00140ACF">
            <w:pPr>
              <w:jc w:val="center"/>
              <w:rPr>
                <w:rFonts w:ascii="Aptos" w:hAnsi="Aptos" w:cs="Arial"/>
                <w:sz w:val="24"/>
                <w:szCs w:val="24"/>
              </w:rPr>
            </w:pPr>
          </w:p>
          <w:p w14:paraId="060F508B" w14:textId="6E23AEC2" w:rsidR="00DB0C81" w:rsidRPr="00204EAA" w:rsidRDefault="00DB0C81" w:rsidP="00140ACF">
            <w:pPr>
              <w:jc w:val="center"/>
              <w:rPr>
                <w:rFonts w:ascii="Aptos" w:hAnsi="Aptos" w:cs="Arial"/>
                <w:sz w:val="24"/>
                <w:szCs w:val="24"/>
              </w:rPr>
            </w:pPr>
          </w:p>
        </w:tc>
        <w:tc>
          <w:tcPr>
            <w:tcW w:w="3827" w:type="dxa"/>
            <w:vAlign w:val="center"/>
          </w:tcPr>
          <w:p w14:paraId="14919354" w14:textId="242AC172" w:rsidR="00DB0C81" w:rsidRPr="00204EAA" w:rsidRDefault="00DB0C81" w:rsidP="00140ACF">
            <w:pPr>
              <w:jc w:val="center"/>
              <w:rPr>
                <w:rFonts w:ascii="Aptos" w:hAnsi="Aptos" w:cs="Arial"/>
                <w:sz w:val="24"/>
                <w:szCs w:val="24"/>
              </w:rPr>
            </w:pPr>
            <w:r w:rsidRPr="00204EAA">
              <w:rPr>
                <w:rFonts w:ascii="Aptos" w:hAnsi="Aptos" w:cs="Arial"/>
                <w:sz w:val="24"/>
                <w:szCs w:val="24"/>
              </w:rPr>
              <w:t xml:space="preserve">Complaint responses demonstrate the outcomes/apologies given and the varying time frames. The organisation’s central database for logging complaints demonstrates the spread &amp; speed at which complaints are progressed, resolved and closed although this will be updated as per adjacent explanation/commentary.  </w:t>
            </w:r>
          </w:p>
        </w:tc>
      </w:tr>
      <w:tr w:rsidR="00C64D30" w:rsidRPr="00204EAA" w14:paraId="277B9A9A" w14:textId="1A0571D5" w:rsidTr="00C64D30">
        <w:tc>
          <w:tcPr>
            <w:tcW w:w="1598" w:type="dxa"/>
            <w:vAlign w:val="center"/>
          </w:tcPr>
          <w:p w14:paraId="04110F29" w14:textId="3166790D" w:rsidR="00DB0C81" w:rsidRPr="00204EAA" w:rsidRDefault="00DB0C81" w:rsidP="00B92FA2">
            <w:pPr>
              <w:jc w:val="center"/>
              <w:rPr>
                <w:rFonts w:ascii="Aptos" w:hAnsi="Aptos" w:cs="Arial"/>
                <w:sz w:val="24"/>
                <w:szCs w:val="24"/>
              </w:rPr>
            </w:pPr>
            <w:r w:rsidRPr="00204EAA">
              <w:rPr>
                <w:rFonts w:ascii="Aptos" w:hAnsi="Aptos" w:cs="Arial"/>
                <w:sz w:val="24"/>
                <w:szCs w:val="24"/>
              </w:rPr>
              <w:t>6.2</w:t>
            </w:r>
          </w:p>
        </w:tc>
        <w:tc>
          <w:tcPr>
            <w:tcW w:w="4924" w:type="dxa"/>
            <w:vAlign w:val="center"/>
          </w:tcPr>
          <w:p w14:paraId="1D7F4EE5" w14:textId="03C007FA" w:rsidR="00DB0C81" w:rsidRPr="00204EAA" w:rsidRDefault="00DB0C81" w:rsidP="00B92FA2">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 xml:space="preserve">Complaints must be acknowledged, defined and logged at stage 1 of the complaints procedure </w:t>
            </w:r>
            <w:r w:rsidRPr="00204EAA">
              <w:rPr>
                <w:rStyle w:val="normaltextrun"/>
                <w:rFonts w:ascii="Aptos" w:eastAsiaTheme="majorEastAsia" w:hAnsi="Aptos"/>
                <w:b/>
                <w:bCs/>
                <w:color w:val="000000"/>
                <w:u w:val="single"/>
                <w:shd w:val="clear" w:color="auto" w:fill="FFFFFF"/>
              </w:rPr>
              <w:t>within five working days of the complaint being received</w:t>
            </w:r>
            <w:r w:rsidRPr="00204EAA">
              <w:rPr>
                <w:rStyle w:val="normaltextrun"/>
                <w:rFonts w:ascii="Aptos" w:eastAsiaTheme="majorEastAsia" w:hAnsi="Aptos"/>
                <w:color w:val="000000"/>
                <w:shd w:val="clear" w:color="auto" w:fill="FFFFFF"/>
              </w:rPr>
              <w:t>. </w:t>
            </w:r>
          </w:p>
        </w:tc>
        <w:tc>
          <w:tcPr>
            <w:tcW w:w="1574" w:type="dxa"/>
            <w:shd w:val="clear" w:color="auto" w:fill="00B050"/>
            <w:vAlign w:val="center"/>
          </w:tcPr>
          <w:p w14:paraId="3802671B" w14:textId="0727E724" w:rsidR="00DB0C81" w:rsidRPr="00204EAA" w:rsidRDefault="00DB0C81" w:rsidP="00B92FA2">
            <w:pPr>
              <w:jc w:val="center"/>
              <w:rPr>
                <w:rFonts w:ascii="Aptos" w:hAnsi="Aptos" w:cs="Arial"/>
                <w:sz w:val="24"/>
                <w:szCs w:val="24"/>
              </w:rPr>
            </w:pPr>
            <w:r>
              <w:rPr>
                <w:rFonts w:ascii="Aptos" w:hAnsi="Aptos" w:cs="Arial"/>
                <w:b/>
                <w:bCs/>
                <w:sz w:val="24"/>
                <w:szCs w:val="24"/>
              </w:rPr>
              <w:t>YES</w:t>
            </w:r>
          </w:p>
        </w:tc>
        <w:tc>
          <w:tcPr>
            <w:tcW w:w="2962" w:type="dxa"/>
            <w:vAlign w:val="center"/>
          </w:tcPr>
          <w:p w14:paraId="4F3A4E53" w14:textId="0DB9ABE7" w:rsidR="00DB0C81" w:rsidRPr="00204EAA" w:rsidRDefault="00DB0C81" w:rsidP="00B92FA2">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0ADBA5FD" w14:textId="6C703474" w:rsidR="00DB0C81" w:rsidRPr="00204EAA" w:rsidRDefault="00DB0C81" w:rsidP="00A520B8">
            <w:pPr>
              <w:jc w:val="center"/>
              <w:rPr>
                <w:rFonts w:ascii="Aptos" w:hAnsi="Aptos" w:cs="Arial"/>
                <w:sz w:val="24"/>
                <w:szCs w:val="24"/>
              </w:rPr>
            </w:pPr>
            <w:r w:rsidRPr="4175E69D">
              <w:rPr>
                <w:rFonts w:ascii="Aptos" w:hAnsi="Aptos" w:cs="Arial"/>
                <w:sz w:val="24"/>
                <w:szCs w:val="24"/>
              </w:rPr>
              <w:t>Policy meets</w:t>
            </w:r>
            <w:ins w:id="13" w:author="Alan Moorhouse" w:date="2025-06-09T09:52:00Z">
              <w:r w:rsidRPr="4175E69D">
                <w:rPr>
                  <w:rFonts w:ascii="Aptos" w:hAnsi="Aptos" w:cs="Arial"/>
                  <w:sz w:val="24"/>
                  <w:szCs w:val="24"/>
                </w:rPr>
                <w:t xml:space="preserve"> </w:t>
              </w:r>
            </w:ins>
            <w:r w:rsidRPr="4175E69D">
              <w:rPr>
                <w:rFonts w:ascii="Aptos" w:hAnsi="Aptos" w:cs="Arial"/>
                <w:sz w:val="24"/>
                <w:szCs w:val="24"/>
              </w:rPr>
              <w:t xml:space="preserve">regulatory expectation. </w:t>
            </w:r>
          </w:p>
        </w:tc>
      </w:tr>
      <w:tr w:rsidR="00C64D30" w:rsidRPr="00204EAA" w14:paraId="148022FC" w14:textId="7984CE7D" w:rsidTr="00C64D30">
        <w:tc>
          <w:tcPr>
            <w:tcW w:w="1598" w:type="dxa"/>
            <w:vAlign w:val="center"/>
          </w:tcPr>
          <w:p w14:paraId="4BE6C88E" w14:textId="27920B4C" w:rsidR="00DB0C81" w:rsidRPr="00204EAA" w:rsidRDefault="00DB0C81" w:rsidP="00A520B8">
            <w:pPr>
              <w:jc w:val="center"/>
              <w:rPr>
                <w:rFonts w:ascii="Aptos" w:hAnsi="Aptos" w:cs="Arial"/>
                <w:sz w:val="24"/>
                <w:szCs w:val="24"/>
              </w:rPr>
            </w:pPr>
            <w:r w:rsidRPr="00204EAA">
              <w:rPr>
                <w:rFonts w:ascii="Aptos" w:hAnsi="Aptos" w:cs="Arial"/>
                <w:sz w:val="24"/>
                <w:szCs w:val="24"/>
              </w:rPr>
              <w:t>6.3</w:t>
            </w:r>
          </w:p>
        </w:tc>
        <w:tc>
          <w:tcPr>
            <w:tcW w:w="4924" w:type="dxa"/>
            <w:vAlign w:val="center"/>
          </w:tcPr>
          <w:p w14:paraId="6FA8DBC8" w14:textId="55CFA741" w:rsidR="00DB0C81" w:rsidRPr="00204EAA" w:rsidRDefault="00DB0C81" w:rsidP="00A520B8">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Landlords must issue a full response to stage 1 complaints</w:t>
            </w:r>
            <w:r w:rsidRPr="00204EAA">
              <w:rPr>
                <w:rStyle w:val="normaltextrun"/>
                <w:rFonts w:ascii="Aptos" w:eastAsiaTheme="majorEastAsia" w:hAnsi="Aptos"/>
                <w:b/>
                <w:bCs/>
                <w:color w:val="000000"/>
                <w:shd w:val="clear" w:color="auto" w:fill="FFFFFF"/>
              </w:rPr>
              <w:t xml:space="preserve"> </w:t>
            </w:r>
            <w:r w:rsidRPr="00204EAA">
              <w:rPr>
                <w:rStyle w:val="normaltextrun"/>
                <w:rFonts w:ascii="Aptos" w:eastAsiaTheme="majorEastAsia" w:hAnsi="Aptos"/>
                <w:b/>
                <w:bCs/>
                <w:color w:val="000000"/>
                <w:u w:val="single"/>
                <w:shd w:val="clear" w:color="auto" w:fill="FFFFFF"/>
              </w:rPr>
              <w:t>within 10 working days</w:t>
            </w:r>
            <w:r w:rsidRPr="00204EAA">
              <w:rPr>
                <w:rStyle w:val="normaltextrun"/>
                <w:rFonts w:ascii="Aptos" w:eastAsiaTheme="majorEastAsia" w:hAnsi="Aptos"/>
                <w:color w:val="000000"/>
                <w:shd w:val="clear" w:color="auto" w:fill="FFFFFF"/>
              </w:rPr>
              <w:t xml:space="preserve"> of the complaint being acknowledged</w:t>
            </w:r>
            <w:r w:rsidRPr="00204EAA">
              <w:rPr>
                <w:rStyle w:val="normaltextrun"/>
                <w:rFonts w:ascii="Aptos" w:eastAsiaTheme="majorEastAsia" w:hAnsi="Aptos"/>
                <w:color w:val="201F1E"/>
                <w:shd w:val="clear" w:color="auto" w:fill="FFFFFF"/>
              </w:rPr>
              <w:t>.</w:t>
            </w:r>
            <w:r w:rsidRPr="00204EAA">
              <w:rPr>
                <w:rStyle w:val="normaltextrun"/>
                <w:rFonts w:ascii="Aptos" w:eastAsiaTheme="majorEastAsia" w:hAnsi="Aptos"/>
                <w:color w:val="000000"/>
                <w:shd w:val="clear" w:color="auto" w:fill="FFFFFF"/>
              </w:rPr>
              <w:t> </w:t>
            </w:r>
            <w:r w:rsidRPr="00204EAA">
              <w:rPr>
                <w:rStyle w:val="eop"/>
                <w:rFonts w:ascii="Aptos" w:hAnsi="Aptos"/>
                <w:color w:val="000000"/>
                <w:shd w:val="clear" w:color="auto" w:fill="FFFFFF"/>
              </w:rPr>
              <w:t> </w:t>
            </w:r>
          </w:p>
        </w:tc>
        <w:tc>
          <w:tcPr>
            <w:tcW w:w="1574" w:type="dxa"/>
            <w:shd w:val="clear" w:color="auto" w:fill="00B050"/>
            <w:vAlign w:val="center"/>
          </w:tcPr>
          <w:p w14:paraId="3C046C96" w14:textId="070E93E1" w:rsidR="00DB0C81" w:rsidRPr="00204EAA" w:rsidRDefault="00DB0C81" w:rsidP="00A520B8">
            <w:pPr>
              <w:jc w:val="center"/>
              <w:rPr>
                <w:rFonts w:ascii="Aptos" w:hAnsi="Aptos" w:cs="Arial"/>
                <w:sz w:val="24"/>
                <w:szCs w:val="24"/>
              </w:rPr>
            </w:pPr>
            <w:r>
              <w:rPr>
                <w:rFonts w:ascii="Aptos" w:hAnsi="Aptos" w:cs="Arial"/>
                <w:b/>
                <w:bCs/>
                <w:sz w:val="24"/>
                <w:szCs w:val="24"/>
              </w:rPr>
              <w:t>YES</w:t>
            </w:r>
          </w:p>
        </w:tc>
        <w:tc>
          <w:tcPr>
            <w:tcW w:w="2962" w:type="dxa"/>
            <w:vAlign w:val="center"/>
          </w:tcPr>
          <w:p w14:paraId="10C683BF" w14:textId="2865EB15" w:rsidR="00DB0C81" w:rsidRPr="00204EAA" w:rsidRDefault="00DB0C81" w:rsidP="00A520B8">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2AB8F447" w14:textId="59C57660" w:rsidR="00DB0C81" w:rsidRPr="00204EAA" w:rsidRDefault="00DB0C81" w:rsidP="00A520B8">
            <w:pPr>
              <w:jc w:val="center"/>
              <w:rPr>
                <w:rFonts w:ascii="Aptos" w:hAnsi="Aptos" w:cs="Arial"/>
                <w:sz w:val="24"/>
                <w:szCs w:val="24"/>
              </w:rPr>
            </w:pPr>
            <w:r w:rsidRPr="4175E69D">
              <w:rPr>
                <w:rFonts w:ascii="Aptos" w:hAnsi="Aptos" w:cs="Arial"/>
                <w:sz w:val="24"/>
                <w:szCs w:val="24"/>
              </w:rPr>
              <w:t xml:space="preserve">Policy meets </w:t>
            </w:r>
            <w:del w:id="14" w:author="Alan Moorhouse" w:date="2025-06-09T09:52:00Z">
              <w:r w:rsidRPr="4175E69D" w:rsidDel="300A68A7">
                <w:rPr>
                  <w:rFonts w:ascii="Aptos" w:hAnsi="Aptos" w:cs="Arial"/>
                  <w:sz w:val="24"/>
                  <w:szCs w:val="24"/>
                </w:rPr>
                <w:delText xml:space="preserve"> </w:delText>
              </w:r>
            </w:del>
            <w:r w:rsidRPr="4175E69D">
              <w:rPr>
                <w:rFonts w:ascii="Aptos" w:hAnsi="Aptos" w:cs="Arial"/>
                <w:sz w:val="24"/>
                <w:szCs w:val="24"/>
              </w:rPr>
              <w:t xml:space="preserve">regulatory expectation. </w:t>
            </w:r>
          </w:p>
        </w:tc>
      </w:tr>
      <w:tr w:rsidR="00C64D30" w:rsidRPr="00204EAA" w14:paraId="004973DA" w14:textId="1D2F786B" w:rsidTr="00C64D30">
        <w:tc>
          <w:tcPr>
            <w:tcW w:w="1598" w:type="dxa"/>
            <w:vAlign w:val="center"/>
          </w:tcPr>
          <w:p w14:paraId="12CAD333" w14:textId="1278D2EB" w:rsidR="00DB0C81" w:rsidRPr="00204EAA" w:rsidRDefault="00DB0C81" w:rsidP="00A520B8">
            <w:pPr>
              <w:jc w:val="center"/>
              <w:rPr>
                <w:rFonts w:ascii="Aptos" w:hAnsi="Aptos" w:cs="Arial"/>
                <w:sz w:val="24"/>
                <w:szCs w:val="24"/>
              </w:rPr>
            </w:pPr>
            <w:r w:rsidRPr="00204EAA">
              <w:rPr>
                <w:rFonts w:ascii="Aptos" w:hAnsi="Aptos" w:cs="Arial"/>
                <w:sz w:val="24"/>
                <w:szCs w:val="24"/>
              </w:rPr>
              <w:t>6.4</w:t>
            </w:r>
          </w:p>
        </w:tc>
        <w:tc>
          <w:tcPr>
            <w:tcW w:w="4924" w:type="dxa"/>
            <w:vAlign w:val="center"/>
          </w:tcPr>
          <w:p w14:paraId="0A15011B" w14:textId="2F9FD976" w:rsidR="00DB0C81" w:rsidRPr="00204EAA" w:rsidRDefault="00DB0C81" w:rsidP="00A520B8">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working days without good reason, </w:t>
            </w:r>
            <w:r w:rsidRPr="00204EAA">
              <w:rPr>
                <w:rStyle w:val="normaltextrun"/>
                <w:rFonts w:ascii="Aptos" w:eastAsiaTheme="majorEastAsia" w:hAnsi="Aptos"/>
                <w:color w:val="000000"/>
                <w:shd w:val="clear" w:color="auto" w:fill="FFFFFF"/>
              </w:rPr>
              <w:lastRenderedPageBreak/>
              <w:t>and the reason(s) must be clearly explained to the resident. </w:t>
            </w:r>
            <w:r w:rsidRPr="00204EAA">
              <w:rPr>
                <w:rStyle w:val="eop"/>
                <w:rFonts w:ascii="Aptos" w:hAnsi="Aptos"/>
                <w:color w:val="000000"/>
                <w:shd w:val="clear" w:color="auto" w:fill="FFFFFF"/>
              </w:rPr>
              <w:t> </w:t>
            </w:r>
          </w:p>
        </w:tc>
        <w:tc>
          <w:tcPr>
            <w:tcW w:w="1574" w:type="dxa"/>
            <w:shd w:val="clear" w:color="auto" w:fill="00B050"/>
            <w:vAlign w:val="center"/>
          </w:tcPr>
          <w:p w14:paraId="667613E6" w14:textId="77777777" w:rsidR="00DB0C81" w:rsidRDefault="00DB0C81" w:rsidP="00A520B8">
            <w:pPr>
              <w:jc w:val="center"/>
              <w:rPr>
                <w:ins w:id="15" w:author="Alan Moorhouse" w:date="2025-05-30T16:35:00Z" w16du:dateUtc="2025-05-30T15:35:00Z"/>
                <w:rFonts w:ascii="Aptos" w:hAnsi="Aptos" w:cs="Arial"/>
                <w:b/>
                <w:bCs/>
                <w:sz w:val="24"/>
                <w:szCs w:val="24"/>
              </w:rPr>
            </w:pPr>
            <w:del w:id="16" w:author="Alan Moorhouse" w:date="2025-05-30T15:47:00Z" w16du:dateUtc="2025-05-30T14:47:00Z">
              <w:r w:rsidRPr="00F713AB" w:rsidDel="006A298B">
                <w:rPr>
                  <w:rFonts w:ascii="Aptos" w:hAnsi="Aptos" w:cs="Arial"/>
                  <w:b/>
                  <w:bCs/>
                  <w:sz w:val="24"/>
                  <w:szCs w:val="24"/>
                </w:rPr>
                <w:lastRenderedPageBreak/>
                <w:delText>NO - IN PROGRESS</w:delText>
              </w:r>
            </w:del>
          </w:p>
          <w:p w14:paraId="62D8176A" w14:textId="04059D74" w:rsidR="00DB0C81" w:rsidRPr="00F713AB" w:rsidRDefault="00DB0C81" w:rsidP="00A520B8">
            <w:pPr>
              <w:jc w:val="center"/>
              <w:rPr>
                <w:rFonts w:ascii="Aptos" w:hAnsi="Aptos" w:cs="Arial"/>
                <w:b/>
                <w:bCs/>
                <w:sz w:val="24"/>
                <w:szCs w:val="24"/>
              </w:rPr>
            </w:pPr>
            <w:ins w:id="17" w:author="Alan Moorhouse" w:date="2025-05-30T15:47:00Z" w16du:dateUtc="2025-05-30T14:47:00Z">
              <w:r>
                <w:rPr>
                  <w:rFonts w:ascii="Aptos" w:hAnsi="Aptos" w:cs="Arial"/>
                  <w:b/>
                  <w:bCs/>
                  <w:sz w:val="24"/>
                  <w:szCs w:val="24"/>
                </w:rPr>
                <w:t>YES</w:t>
              </w:r>
            </w:ins>
          </w:p>
        </w:tc>
        <w:tc>
          <w:tcPr>
            <w:tcW w:w="2962" w:type="dxa"/>
            <w:vAlign w:val="center"/>
          </w:tcPr>
          <w:p w14:paraId="3A05DAFF" w14:textId="77777777" w:rsidR="00DB0C81" w:rsidRDefault="00DB0C81" w:rsidP="00A520B8">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p w14:paraId="1707169A" w14:textId="6844FF5F" w:rsidR="00DB0C81" w:rsidRPr="00204EAA" w:rsidRDefault="00DB0C81" w:rsidP="00A520B8">
            <w:pPr>
              <w:rPr>
                <w:rFonts w:ascii="Aptos" w:hAnsi="Aptos" w:cs="Arial"/>
                <w:sz w:val="24"/>
                <w:szCs w:val="24"/>
              </w:rPr>
            </w:pPr>
          </w:p>
        </w:tc>
        <w:tc>
          <w:tcPr>
            <w:tcW w:w="3827" w:type="dxa"/>
            <w:vAlign w:val="center"/>
          </w:tcPr>
          <w:p w14:paraId="371ED567" w14:textId="77777777" w:rsidR="00DB0C81" w:rsidRDefault="00DB0C81" w:rsidP="00A520B8">
            <w:pPr>
              <w:jc w:val="center"/>
              <w:rPr>
                <w:rFonts w:ascii="Aptos" w:hAnsi="Aptos" w:cs="Arial"/>
                <w:sz w:val="24"/>
                <w:szCs w:val="24"/>
              </w:rPr>
            </w:pPr>
            <w:r w:rsidRPr="00204EAA">
              <w:rPr>
                <w:rFonts w:ascii="Aptos" w:hAnsi="Aptos" w:cs="Arial"/>
                <w:sz w:val="24"/>
                <w:szCs w:val="24"/>
              </w:rPr>
              <w:t xml:space="preserve">Some complaints have needed longer periods of time to progress &amp; resolve. Where this has happened mutual agreement between parties has been agreed. </w:t>
            </w:r>
          </w:p>
          <w:p w14:paraId="194DFE52" w14:textId="77777777" w:rsidR="00DB0C81" w:rsidRDefault="00DB0C81" w:rsidP="00A520B8">
            <w:pPr>
              <w:jc w:val="center"/>
              <w:rPr>
                <w:rFonts w:ascii="Aptos" w:hAnsi="Aptos" w:cs="Arial"/>
                <w:sz w:val="24"/>
                <w:szCs w:val="24"/>
              </w:rPr>
            </w:pPr>
          </w:p>
          <w:p w14:paraId="402FED6E" w14:textId="0E83F4DC" w:rsidR="00DB0C81" w:rsidRPr="00204EAA" w:rsidRDefault="00DB0C81" w:rsidP="00A520B8">
            <w:pPr>
              <w:jc w:val="center"/>
              <w:rPr>
                <w:rFonts w:ascii="Aptos" w:hAnsi="Aptos" w:cs="Arial"/>
                <w:sz w:val="24"/>
                <w:szCs w:val="24"/>
              </w:rPr>
            </w:pPr>
            <w:r w:rsidRPr="4175E69D">
              <w:rPr>
                <w:rFonts w:ascii="Aptos" w:hAnsi="Aptos" w:cs="Arial"/>
                <w:sz w:val="24"/>
                <w:szCs w:val="24"/>
              </w:rPr>
              <w:lastRenderedPageBreak/>
              <w:t>Policy has</w:t>
            </w:r>
            <w:ins w:id="18" w:author="Alan Moorhouse" w:date="2025-06-09T09:53:00Z">
              <w:r w:rsidRPr="4175E69D">
                <w:rPr>
                  <w:rFonts w:ascii="Aptos" w:hAnsi="Aptos" w:cs="Arial"/>
                  <w:sz w:val="24"/>
                  <w:szCs w:val="24"/>
                </w:rPr>
                <w:t xml:space="preserve"> </w:t>
              </w:r>
            </w:ins>
            <w:del w:id="19" w:author="Alan Moorhouse" w:date="2025-06-09T09:53:00Z">
              <w:r w:rsidRPr="4175E69D" w:rsidDel="69BE30E3">
                <w:rPr>
                  <w:rFonts w:ascii="Aptos" w:hAnsi="Aptos" w:cs="Arial"/>
                  <w:sz w:val="24"/>
                  <w:szCs w:val="24"/>
                </w:rPr>
                <w:delText xml:space="preserve"> </w:delText>
              </w:r>
            </w:del>
            <w:r w:rsidRPr="4175E69D">
              <w:rPr>
                <w:rFonts w:ascii="Aptos" w:hAnsi="Aptos" w:cs="Arial"/>
                <w:sz w:val="24"/>
                <w:szCs w:val="24"/>
              </w:rPr>
              <w:t xml:space="preserve">been updated to reflect the </w:t>
            </w:r>
            <w:r w:rsidR="000D2DDB" w:rsidRPr="4175E69D">
              <w:rPr>
                <w:rFonts w:ascii="Aptos" w:hAnsi="Aptos" w:cs="Arial"/>
                <w:sz w:val="24"/>
                <w:szCs w:val="24"/>
              </w:rPr>
              <w:t>ten working</w:t>
            </w:r>
            <w:r w:rsidRPr="4175E69D">
              <w:rPr>
                <w:rFonts w:ascii="Aptos" w:hAnsi="Aptos" w:cs="Arial"/>
                <w:sz w:val="24"/>
                <w:szCs w:val="24"/>
              </w:rPr>
              <w:t xml:space="preserve"> day window. </w:t>
            </w:r>
          </w:p>
          <w:p w14:paraId="05FAC44D" w14:textId="51415140" w:rsidR="00DB0C81" w:rsidRPr="00204EAA" w:rsidRDefault="00DB0C81" w:rsidP="00A520B8">
            <w:pPr>
              <w:jc w:val="center"/>
              <w:rPr>
                <w:rFonts w:ascii="Aptos" w:hAnsi="Aptos" w:cs="Arial"/>
                <w:sz w:val="24"/>
                <w:szCs w:val="24"/>
              </w:rPr>
            </w:pPr>
          </w:p>
        </w:tc>
      </w:tr>
      <w:tr w:rsidR="00C64D30" w:rsidRPr="00204EAA" w14:paraId="4FBFB880" w14:textId="1628A06B" w:rsidTr="00C64D30">
        <w:tc>
          <w:tcPr>
            <w:tcW w:w="1598" w:type="dxa"/>
            <w:vAlign w:val="center"/>
          </w:tcPr>
          <w:p w14:paraId="1CEE1650" w14:textId="545576F4" w:rsidR="00DB0C81" w:rsidRPr="00204EAA" w:rsidRDefault="00DB0C81" w:rsidP="00A520B8">
            <w:pPr>
              <w:jc w:val="center"/>
              <w:rPr>
                <w:rFonts w:ascii="Aptos" w:hAnsi="Aptos" w:cs="Arial"/>
                <w:sz w:val="24"/>
                <w:szCs w:val="24"/>
              </w:rPr>
            </w:pPr>
            <w:r w:rsidRPr="00204EAA">
              <w:rPr>
                <w:rFonts w:ascii="Aptos" w:hAnsi="Aptos" w:cs="Arial"/>
                <w:sz w:val="24"/>
                <w:szCs w:val="24"/>
              </w:rPr>
              <w:lastRenderedPageBreak/>
              <w:t>6.5</w:t>
            </w:r>
          </w:p>
        </w:tc>
        <w:tc>
          <w:tcPr>
            <w:tcW w:w="4924" w:type="dxa"/>
            <w:vAlign w:val="center"/>
          </w:tcPr>
          <w:p w14:paraId="74DAC3AB" w14:textId="3A03DE31" w:rsidR="00DB0C81" w:rsidRPr="00204EAA" w:rsidRDefault="00DB0C81" w:rsidP="00A520B8">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When an organisation informs a resident about an extension to these timescales, they must be provided with the contact details of the Ombudsman.</w:t>
            </w:r>
            <w:r w:rsidRPr="00204EAA">
              <w:rPr>
                <w:rStyle w:val="eop"/>
                <w:rFonts w:ascii="Aptos" w:hAnsi="Aptos"/>
                <w:color w:val="000000"/>
                <w:shd w:val="clear" w:color="auto" w:fill="FFFFFF"/>
              </w:rPr>
              <w:t> </w:t>
            </w:r>
          </w:p>
        </w:tc>
        <w:tc>
          <w:tcPr>
            <w:tcW w:w="1574" w:type="dxa"/>
            <w:shd w:val="clear" w:color="auto" w:fill="00B050"/>
            <w:vAlign w:val="center"/>
          </w:tcPr>
          <w:p w14:paraId="07915FBA" w14:textId="29922C97" w:rsidR="00DB0C81" w:rsidRPr="00DF1860" w:rsidRDefault="00DB0C81" w:rsidP="00A520B8">
            <w:pPr>
              <w:jc w:val="center"/>
              <w:rPr>
                <w:rFonts w:ascii="Aptos" w:hAnsi="Aptos" w:cs="Arial"/>
                <w:b/>
                <w:bCs/>
                <w:sz w:val="24"/>
                <w:szCs w:val="24"/>
              </w:rPr>
            </w:pPr>
            <w:r>
              <w:rPr>
                <w:rFonts w:ascii="Aptos" w:hAnsi="Aptos" w:cs="Arial"/>
                <w:b/>
                <w:bCs/>
                <w:sz w:val="24"/>
                <w:szCs w:val="24"/>
              </w:rPr>
              <w:t>YES</w:t>
            </w:r>
          </w:p>
        </w:tc>
        <w:tc>
          <w:tcPr>
            <w:tcW w:w="2962" w:type="dxa"/>
            <w:vAlign w:val="center"/>
          </w:tcPr>
          <w:p w14:paraId="6F12058F" w14:textId="71ED4474" w:rsidR="00DB0C81" w:rsidRPr="00204EAA" w:rsidRDefault="00DB0C81" w:rsidP="00A520B8">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216C387C" w14:textId="1CD966B4" w:rsidR="00DB0C81" w:rsidRPr="00204EAA" w:rsidRDefault="00DB0C81" w:rsidP="00A520B8">
            <w:pPr>
              <w:jc w:val="center"/>
              <w:rPr>
                <w:rFonts w:ascii="Aptos" w:hAnsi="Aptos" w:cs="Arial"/>
                <w:sz w:val="24"/>
                <w:szCs w:val="24"/>
              </w:rPr>
            </w:pPr>
            <w:r w:rsidRPr="4175E69D">
              <w:rPr>
                <w:rFonts w:ascii="Aptos" w:hAnsi="Aptos" w:cs="Arial"/>
                <w:sz w:val="24"/>
                <w:szCs w:val="24"/>
              </w:rPr>
              <w:t>Policy reflects the Code.</w:t>
            </w:r>
          </w:p>
        </w:tc>
      </w:tr>
      <w:tr w:rsidR="00C64D30" w:rsidRPr="00204EAA" w14:paraId="2F84C6C3" w14:textId="1853D718" w:rsidTr="00C64D30">
        <w:tc>
          <w:tcPr>
            <w:tcW w:w="1598" w:type="dxa"/>
            <w:vAlign w:val="center"/>
          </w:tcPr>
          <w:p w14:paraId="0915DCF9" w14:textId="3779D4DB" w:rsidR="00DB0C81" w:rsidRPr="00204EAA" w:rsidRDefault="00DB0C81" w:rsidP="00A520B8">
            <w:pPr>
              <w:jc w:val="center"/>
              <w:rPr>
                <w:rFonts w:ascii="Aptos" w:hAnsi="Aptos" w:cs="Arial"/>
                <w:sz w:val="24"/>
                <w:szCs w:val="24"/>
              </w:rPr>
            </w:pPr>
            <w:r w:rsidRPr="00204EAA">
              <w:rPr>
                <w:rFonts w:ascii="Aptos" w:hAnsi="Aptos" w:cs="Arial"/>
                <w:sz w:val="24"/>
                <w:szCs w:val="24"/>
              </w:rPr>
              <w:t>6.6</w:t>
            </w:r>
          </w:p>
        </w:tc>
        <w:tc>
          <w:tcPr>
            <w:tcW w:w="4924" w:type="dxa"/>
            <w:vAlign w:val="center"/>
          </w:tcPr>
          <w:p w14:paraId="26CAE119" w14:textId="2F58D673" w:rsidR="00DB0C81" w:rsidRPr="00204EAA" w:rsidRDefault="00DB0C81" w:rsidP="00A520B8">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204EAA">
              <w:rPr>
                <w:rStyle w:val="eop"/>
                <w:rFonts w:ascii="Aptos" w:hAnsi="Aptos"/>
                <w:color w:val="000000"/>
                <w:shd w:val="clear" w:color="auto" w:fill="FFFFFF"/>
              </w:rPr>
              <w:t> </w:t>
            </w:r>
          </w:p>
        </w:tc>
        <w:tc>
          <w:tcPr>
            <w:tcW w:w="1574" w:type="dxa"/>
            <w:shd w:val="clear" w:color="auto" w:fill="00B050"/>
            <w:vAlign w:val="center"/>
          </w:tcPr>
          <w:p w14:paraId="502A4F1A" w14:textId="2B1D98B2" w:rsidR="00DB0C81" w:rsidRPr="00204EAA" w:rsidRDefault="00DB0C81" w:rsidP="00A520B8">
            <w:pPr>
              <w:jc w:val="center"/>
              <w:rPr>
                <w:rFonts w:ascii="Aptos" w:hAnsi="Aptos" w:cs="Arial"/>
                <w:sz w:val="24"/>
                <w:szCs w:val="24"/>
              </w:rPr>
            </w:pPr>
            <w:r>
              <w:rPr>
                <w:rFonts w:ascii="Aptos" w:hAnsi="Aptos" w:cs="Arial"/>
                <w:b/>
                <w:bCs/>
                <w:sz w:val="24"/>
                <w:szCs w:val="24"/>
              </w:rPr>
              <w:t>YES</w:t>
            </w:r>
          </w:p>
        </w:tc>
        <w:tc>
          <w:tcPr>
            <w:tcW w:w="2962" w:type="dxa"/>
            <w:vAlign w:val="center"/>
          </w:tcPr>
          <w:p w14:paraId="02297C2E" w14:textId="26FEA6EA" w:rsidR="00DB0C81" w:rsidRPr="00204EAA" w:rsidRDefault="00DB0C81" w:rsidP="00A520B8">
            <w:pPr>
              <w:jc w:val="center"/>
              <w:rPr>
                <w:rFonts w:ascii="Aptos" w:hAnsi="Aptos" w:cs="Arial"/>
                <w:sz w:val="24"/>
                <w:szCs w:val="24"/>
              </w:rPr>
            </w:pPr>
            <w:r>
              <w:rPr>
                <w:rFonts w:ascii="Aptos" w:hAnsi="Aptos" w:cs="Arial"/>
                <w:sz w:val="24"/>
                <w:szCs w:val="24"/>
              </w:rPr>
              <w:t>Central Complaints Log</w:t>
            </w:r>
            <w:r w:rsidRPr="00204EAA">
              <w:rPr>
                <w:rFonts w:ascii="Aptos" w:hAnsi="Aptos" w:cs="Arial"/>
                <w:sz w:val="24"/>
                <w:szCs w:val="24"/>
              </w:rPr>
              <w:t xml:space="preserve">     </w:t>
            </w:r>
          </w:p>
        </w:tc>
        <w:tc>
          <w:tcPr>
            <w:tcW w:w="3827" w:type="dxa"/>
            <w:vAlign w:val="center"/>
          </w:tcPr>
          <w:p w14:paraId="0C8D9B20" w14:textId="0D89F98F" w:rsidR="00DB0C81" w:rsidRPr="00204EAA" w:rsidRDefault="00DB0C81" w:rsidP="00A520B8">
            <w:pPr>
              <w:jc w:val="center"/>
              <w:rPr>
                <w:rFonts w:ascii="Aptos" w:hAnsi="Aptos" w:cs="Arial"/>
                <w:sz w:val="24"/>
                <w:szCs w:val="24"/>
              </w:rPr>
            </w:pPr>
            <w:r>
              <w:rPr>
                <w:rFonts w:ascii="Aptos" w:hAnsi="Aptos" w:cs="Arial"/>
                <w:sz w:val="24"/>
                <w:szCs w:val="24"/>
              </w:rPr>
              <w:t xml:space="preserve">Responses meet requirements of the Code. </w:t>
            </w:r>
          </w:p>
        </w:tc>
      </w:tr>
      <w:tr w:rsidR="00C64D30" w:rsidRPr="00204EAA" w14:paraId="3817138A" w14:textId="0BC43C30" w:rsidTr="00C64D30">
        <w:tc>
          <w:tcPr>
            <w:tcW w:w="1598" w:type="dxa"/>
            <w:vAlign w:val="center"/>
          </w:tcPr>
          <w:p w14:paraId="13C9F0CA" w14:textId="293EA5CF" w:rsidR="00DB0C81" w:rsidRPr="00204EAA" w:rsidRDefault="00DB0C81" w:rsidP="009E5CE1">
            <w:pPr>
              <w:jc w:val="center"/>
              <w:rPr>
                <w:rFonts w:ascii="Aptos" w:hAnsi="Aptos" w:cs="Arial"/>
                <w:sz w:val="24"/>
                <w:szCs w:val="24"/>
              </w:rPr>
            </w:pPr>
            <w:r w:rsidRPr="00204EAA">
              <w:rPr>
                <w:rFonts w:ascii="Aptos" w:hAnsi="Aptos" w:cs="Arial"/>
                <w:sz w:val="24"/>
                <w:szCs w:val="24"/>
              </w:rPr>
              <w:t>6.7</w:t>
            </w:r>
          </w:p>
        </w:tc>
        <w:tc>
          <w:tcPr>
            <w:tcW w:w="4924" w:type="dxa"/>
            <w:vAlign w:val="center"/>
          </w:tcPr>
          <w:p w14:paraId="45272453" w14:textId="418433DC" w:rsidR="00DB0C81" w:rsidRPr="00204EAA" w:rsidRDefault="00DB0C81" w:rsidP="009E5CE1">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Landlords must address all points raised in the complaint definition</w:t>
            </w:r>
            <w:r w:rsidRPr="00204EAA">
              <w:rPr>
                <w:rStyle w:val="normaltextrun"/>
                <w:rFonts w:ascii="Aptos" w:eastAsiaTheme="majorEastAsia" w:hAnsi="Aptos"/>
                <w:color w:val="000000"/>
                <w:sz w:val="16"/>
                <w:szCs w:val="16"/>
                <w:shd w:val="clear" w:color="auto" w:fill="FFFFFF"/>
              </w:rPr>
              <w:t xml:space="preserve"> </w:t>
            </w:r>
            <w:r w:rsidRPr="00204EAA">
              <w:rPr>
                <w:rStyle w:val="normaltextrun"/>
                <w:rFonts w:ascii="Aptos" w:eastAsiaTheme="majorEastAsia" w:hAnsi="Aptos"/>
                <w:color w:val="000000"/>
                <w:shd w:val="clear" w:color="auto" w:fill="FFFFFF"/>
              </w:rPr>
              <w:t>and provide clear reasons for any decisions, referencing the relevant policy, law and good practice where appropriate.</w:t>
            </w:r>
            <w:r w:rsidRPr="00204EAA">
              <w:rPr>
                <w:rStyle w:val="eop"/>
                <w:rFonts w:ascii="Aptos" w:hAnsi="Aptos"/>
                <w:color w:val="000000"/>
                <w:shd w:val="clear" w:color="auto" w:fill="FFFFFF"/>
              </w:rPr>
              <w:t> </w:t>
            </w:r>
          </w:p>
        </w:tc>
        <w:tc>
          <w:tcPr>
            <w:tcW w:w="1574" w:type="dxa"/>
            <w:shd w:val="clear" w:color="auto" w:fill="00B050"/>
            <w:vAlign w:val="center"/>
          </w:tcPr>
          <w:p w14:paraId="0F1539ED" w14:textId="77777777" w:rsidR="00DB0C81" w:rsidRDefault="00DB0C81" w:rsidP="009E5CE1">
            <w:pPr>
              <w:jc w:val="center"/>
              <w:rPr>
                <w:ins w:id="20" w:author="Alan Moorhouse" w:date="2025-05-30T16:34:00Z" w16du:dateUtc="2025-05-30T15:34:00Z"/>
                <w:rFonts w:ascii="Aptos" w:hAnsi="Aptos" w:cs="Arial"/>
                <w:b/>
                <w:bCs/>
                <w:sz w:val="24"/>
                <w:szCs w:val="24"/>
              </w:rPr>
            </w:pPr>
            <w:del w:id="21" w:author="Alan Moorhouse" w:date="2025-05-30T15:59:00Z" w16du:dateUtc="2025-05-30T14:59:00Z">
              <w:r w:rsidDel="00B95933">
                <w:rPr>
                  <w:rFonts w:ascii="Aptos" w:hAnsi="Aptos" w:cs="Arial"/>
                  <w:b/>
                  <w:bCs/>
                  <w:sz w:val="24"/>
                  <w:szCs w:val="24"/>
                </w:rPr>
                <w:delText xml:space="preserve">NO - </w:delText>
              </w:r>
              <w:r w:rsidRPr="00E03E51" w:rsidDel="00B95933">
                <w:rPr>
                  <w:rFonts w:ascii="Aptos" w:hAnsi="Aptos" w:cs="Arial"/>
                  <w:b/>
                  <w:bCs/>
                  <w:sz w:val="24"/>
                  <w:szCs w:val="24"/>
                </w:rPr>
                <w:delText>IN PROGRESS</w:delText>
              </w:r>
            </w:del>
          </w:p>
          <w:p w14:paraId="09A9696C" w14:textId="33E5B9CA" w:rsidR="00DB0C81" w:rsidRPr="00204EAA" w:rsidRDefault="00DB0C81" w:rsidP="009E5CE1">
            <w:pPr>
              <w:jc w:val="center"/>
              <w:rPr>
                <w:rFonts w:ascii="Aptos" w:hAnsi="Aptos" w:cs="Arial"/>
                <w:sz w:val="24"/>
                <w:szCs w:val="24"/>
              </w:rPr>
            </w:pPr>
            <w:ins w:id="22" w:author="Alan Moorhouse" w:date="2025-05-30T15:59:00Z" w16du:dateUtc="2025-05-30T14:59:00Z">
              <w:r>
                <w:rPr>
                  <w:rFonts w:ascii="Aptos" w:hAnsi="Aptos" w:cs="Arial"/>
                  <w:b/>
                  <w:bCs/>
                  <w:sz w:val="24"/>
                  <w:szCs w:val="24"/>
                </w:rPr>
                <w:t>YES</w:t>
              </w:r>
            </w:ins>
          </w:p>
        </w:tc>
        <w:tc>
          <w:tcPr>
            <w:tcW w:w="2962" w:type="dxa"/>
            <w:vAlign w:val="center"/>
          </w:tcPr>
          <w:p w14:paraId="433E0730" w14:textId="2D720837" w:rsidR="00DB0C81" w:rsidRPr="00204EAA" w:rsidRDefault="00DB0C81" w:rsidP="009E5CE1">
            <w:pPr>
              <w:jc w:val="center"/>
              <w:rPr>
                <w:rFonts w:ascii="Aptos" w:hAnsi="Aptos" w:cs="Arial"/>
                <w:sz w:val="24"/>
                <w:szCs w:val="24"/>
              </w:rPr>
            </w:pPr>
            <w:r>
              <w:rPr>
                <w:rFonts w:ascii="Aptos" w:hAnsi="Aptos" w:cs="Arial"/>
                <w:sz w:val="24"/>
                <w:szCs w:val="24"/>
              </w:rPr>
              <w:t>Central Complaints Log</w:t>
            </w:r>
          </w:p>
        </w:tc>
        <w:tc>
          <w:tcPr>
            <w:tcW w:w="3827" w:type="dxa"/>
            <w:vAlign w:val="center"/>
          </w:tcPr>
          <w:p w14:paraId="1EEBEB44" w14:textId="66C319E4" w:rsidR="00E86C97" w:rsidRDefault="00E86C97" w:rsidP="00E86C97">
            <w:pPr>
              <w:jc w:val="center"/>
              <w:rPr>
                <w:rFonts w:ascii="Aptos" w:hAnsi="Aptos" w:cs="Arial"/>
                <w:sz w:val="24"/>
                <w:szCs w:val="24"/>
              </w:rPr>
            </w:pPr>
            <w:r w:rsidRPr="00204EAA">
              <w:rPr>
                <w:rFonts w:ascii="Aptos" w:hAnsi="Aptos" w:cs="Arial"/>
                <w:sz w:val="24"/>
                <w:szCs w:val="24"/>
              </w:rPr>
              <w:t xml:space="preserve">Best practice standard </w:t>
            </w:r>
            <w:r>
              <w:rPr>
                <w:rFonts w:ascii="Aptos" w:hAnsi="Aptos" w:cs="Arial"/>
                <w:sz w:val="24"/>
                <w:szCs w:val="24"/>
              </w:rPr>
              <w:t xml:space="preserve">is </w:t>
            </w:r>
            <w:r>
              <w:rPr>
                <w:rFonts w:ascii="Aptos" w:hAnsi="Aptos" w:cs="Arial"/>
                <w:sz w:val="24"/>
                <w:szCs w:val="24"/>
              </w:rPr>
              <w:t xml:space="preserve">now </w:t>
            </w:r>
            <w:r w:rsidRPr="00204EAA">
              <w:rPr>
                <w:rFonts w:ascii="Aptos" w:hAnsi="Aptos" w:cs="Arial"/>
                <w:sz w:val="24"/>
                <w:szCs w:val="24"/>
              </w:rPr>
              <w:t>established and will be followed going forward</w:t>
            </w:r>
            <w:r>
              <w:rPr>
                <w:rFonts w:ascii="Aptos" w:hAnsi="Aptos" w:cs="Arial"/>
                <w:sz w:val="24"/>
                <w:szCs w:val="24"/>
              </w:rPr>
              <w:t>.</w:t>
            </w:r>
          </w:p>
          <w:p w14:paraId="1E57B0B6" w14:textId="63062F6F" w:rsidR="00DB0C81" w:rsidRPr="00204EAA" w:rsidDel="004B456A" w:rsidRDefault="00DB0C81" w:rsidP="009E5CE1">
            <w:pPr>
              <w:jc w:val="center"/>
              <w:rPr>
                <w:del w:id="23" w:author="Alan Moorhouse" w:date="2025-05-30T15:59:00Z" w16du:dateUtc="2025-05-30T14:59:00Z"/>
                <w:rFonts w:ascii="Aptos" w:hAnsi="Aptos" w:cs="Arial"/>
                <w:sz w:val="24"/>
                <w:szCs w:val="24"/>
              </w:rPr>
            </w:pPr>
          </w:p>
          <w:p w14:paraId="3DA683B2" w14:textId="7E97392A" w:rsidR="00DB0C81" w:rsidRPr="00204EAA" w:rsidRDefault="00DB0C81" w:rsidP="009E5CE1">
            <w:pPr>
              <w:jc w:val="center"/>
              <w:rPr>
                <w:rFonts w:ascii="Aptos" w:hAnsi="Aptos" w:cs="Arial"/>
                <w:sz w:val="24"/>
                <w:szCs w:val="24"/>
              </w:rPr>
            </w:pPr>
            <w:del w:id="24" w:author="Alan Moorhouse" w:date="2025-05-30T15:59:00Z" w16du:dateUtc="2025-05-30T14:59:00Z">
              <w:r w:rsidRPr="00204EAA" w:rsidDel="004B456A">
                <w:rPr>
                  <w:rFonts w:ascii="Aptos" w:hAnsi="Aptos" w:cs="Arial"/>
                  <w:sz w:val="24"/>
                  <w:szCs w:val="24"/>
                </w:rPr>
                <w:delText>Also using learning from ombudsman ruling 202308497</w:delText>
              </w:r>
            </w:del>
          </w:p>
        </w:tc>
      </w:tr>
      <w:tr w:rsidR="00C64D30" w:rsidRPr="00204EAA" w14:paraId="0CEAE1D8" w14:textId="7F64C497" w:rsidTr="00C64D30">
        <w:tc>
          <w:tcPr>
            <w:tcW w:w="1598" w:type="dxa"/>
            <w:vAlign w:val="center"/>
          </w:tcPr>
          <w:p w14:paraId="685560BC" w14:textId="4BEEE4FA" w:rsidR="00DB0C81" w:rsidRPr="00204EAA" w:rsidRDefault="00DB0C81" w:rsidP="009E5CE1">
            <w:pPr>
              <w:jc w:val="center"/>
              <w:rPr>
                <w:rFonts w:ascii="Aptos" w:hAnsi="Aptos" w:cs="Arial"/>
                <w:sz w:val="24"/>
                <w:szCs w:val="24"/>
              </w:rPr>
            </w:pPr>
            <w:r w:rsidRPr="00204EAA">
              <w:rPr>
                <w:rFonts w:ascii="Aptos" w:hAnsi="Aptos" w:cs="Arial"/>
                <w:sz w:val="24"/>
                <w:szCs w:val="24"/>
              </w:rPr>
              <w:t>6.8</w:t>
            </w:r>
          </w:p>
        </w:tc>
        <w:tc>
          <w:tcPr>
            <w:tcW w:w="4924" w:type="dxa"/>
            <w:vAlign w:val="center"/>
          </w:tcPr>
          <w:p w14:paraId="004B9138" w14:textId="48E715EF" w:rsidR="00DB0C81" w:rsidRPr="00204EAA" w:rsidRDefault="00DB0C81" w:rsidP="009E5CE1">
            <w:pPr>
              <w:pStyle w:val="NoSpacing"/>
              <w:numPr>
                <w:ilvl w:val="0"/>
                <w:numId w:val="0"/>
              </w:numPr>
              <w:spacing w:after="120"/>
              <w:rPr>
                <w:rFonts w:ascii="Aptos" w:hAnsi="Aptos"/>
              </w:rPr>
            </w:pPr>
            <w:r w:rsidRPr="00204EAA">
              <w:rPr>
                <w:rStyle w:val="normaltextrun"/>
                <w:rFonts w:ascii="Aptos" w:eastAsiaTheme="majorEastAsia" w:hAnsi="Aptos"/>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sidRPr="00204EAA">
              <w:rPr>
                <w:rStyle w:val="eop"/>
                <w:rFonts w:ascii="Aptos" w:hAnsi="Aptos"/>
                <w:color w:val="000000"/>
                <w:shd w:val="clear" w:color="auto" w:fill="FFFFFF"/>
              </w:rPr>
              <w:t> </w:t>
            </w:r>
          </w:p>
        </w:tc>
        <w:tc>
          <w:tcPr>
            <w:tcW w:w="1574" w:type="dxa"/>
            <w:shd w:val="clear" w:color="auto" w:fill="00B050"/>
            <w:vAlign w:val="center"/>
          </w:tcPr>
          <w:p w14:paraId="6E0EC771" w14:textId="3725D101" w:rsidR="00DB0C81" w:rsidRPr="00204EAA" w:rsidRDefault="00DB0C81" w:rsidP="009E5CE1">
            <w:pPr>
              <w:jc w:val="center"/>
              <w:rPr>
                <w:rFonts w:ascii="Aptos" w:hAnsi="Aptos" w:cs="Arial"/>
                <w:sz w:val="24"/>
                <w:szCs w:val="24"/>
              </w:rPr>
            </w:pPr>
            <w:r>
              <w:rPr>
                <w:rFonts w:ascii="Aptos" w:hAnsi="Aptos" w:cs="Arial"/>
                <w:b/>
                <w:bCs/>
                <w:sz w:val="24"/>
                <w:szCs w:val="24"/>
              </w:rPr>
              <w:t>YES</w:t>
            </w:r>
          </w:p>
        </w:tc>
        <w:tc>
          <w:tcPr>
            <w:tcW w:w="2962" w:type="dxa"/>
            <w:vAlign w:val="center"/>
          </w:tcPr>
          <w:p w14:paraId="48061970" w14:textId="42C0C971" w:rsidR="00DB0C81" w:rsidRPr="00204EAA" w:rsidRDefault="00DB0C81" w:rsidP="001815E0">
            <w:pPr>
              <w:jc w:val="center"/>
              <w:rPr>
                <w:rFonts w:ascii="Aptos" w:hAnsi="Aptos" w:cs="Arial"/>
                <w:sz w:val="24"/>
                <w:szCs w:val="24"/>
              </w:rPr>
            </w:pPr>
            <w:r w:rsidRPr="4175E69D">
              <w:rPr>
                <w:rFonts w:ascii="Aptos" w:hAnsi="Aptos" w:cs="Arial"/>
                <w:sz w:val="24"/>
                <w:szCs w:val="24"/>
              </w:rPr>
              <w:t>Cheltenham YMCA Complaints Policy</w:t>
            </w:r>
          </w:p>
        </w:tc>
        <w:tc>
          <w:tcPr>
            <w:tcW w:w="3827" w:type="dxa"/>
            <w:vAlign w:val="center"/>
          </w:tcPr>
          <w:p w14:paraId="008B0C70" w14:textId="3D40FBF5" w:rsidR="00DB0C81" w:rsidRDefault="00DB0C81" w:rsidP="009E5CE1">
            <w:pPr>
              <w:jc w:val="center"/>
              <w:rPr>
                <w:ins w:id="25" w:author="Alan Moorhouse" w:date="2025-05-30T16:02:00Z" w16du:dateUtc="2025-05-30T15:02:00Z"/>
                <w:rFonts w:ascii="Aptos" w:hAnsi="Aptos" w:cs="Arial"/>
                <w:sz w:val="24"/>
                <w:szCs w:val="24"/>
              </w:rPr>
            </w:pPr>
          </w:p>
          <w:p w14:paraId="2D0AA864" w14:textId="3A526C8B" w:rsidR="00DB0C81" w:rsidRPr="00204EAA" w:rsidRDefault="00DB0C81" w:rsidP="009E5CE1">
            <w:pPr>
              <w:jc w:val="center"/>
              <w:rPr>
                <w:rFonts w:ascii="Aptos" w:hAnsi="Aptos" w:cs="Arial"/>
                <w:sz w:val="24"/>
                <w:szCs w:val="24"/>
              </w:rPr>
            </w:pPr>
            <w:r w:rsidRPr="4175E69D">
              <w:rPr>
                <w:rFonts w:ascii="Aptos" w:hAnsi="Aptos" w:cs="Arial"/>
                <w:sz w:val="24"/>
                <w:szCs w:val="24"/>
              </w:rPr>
              <w:t xml:space="preserve">Wording reflects the requirement of the Code. </w:t>
            </w:r>
          </w:p>
        </w:tc>
      </w:tr>
      <w:tr w:rsidR="00C64D30" w:rsidRPr="00204EAA" w14:paraId="02957204" w14:textId="77664F70" w:rsidTr="00C64D30">
        <w:tc>
          <w:tcPr>
            <w:tcW w:w="1598" w:type="dxa"/>
            <w:vAlign w:val="center"/>
          </w:tcPr>
          <w:p w14:paraId="29E6C2F5" w14:textId="0C2314C5" w:rsidR="00DB0C81" w:rsidRPr="00204EAA" w:rsidRDefault="00DB0C81" w:rsidP="001815E0">
            <w:pPr>
              <w:jc w:val="center"/>
              <w:rPr>
                <w:rFonts w:ascii="Aptos" w:hAnsi="Aptos" w:cs="Arial"/>
                <w:sz w:val="24"/>
                <w:szCs w:val="24"/>
              </w:rPr>
            </w:pPr>
            <w:r w:rsidRPr="00204EAA">
              <w:rPr>
                <w:rFonts w:ascii="Aptos" w:hAnsi="Aptos" w:cs="Arial"/>
                <w:sz w:val="24"/>
                <w:szCs w:val="24"/>
              </w:rPr>
              <w:lastRenderedPageBreak/>
              <w:t>6.9</w:t>
            </w:r>
          </w:p>
        </w:tc>
        <w:tc>
          <w:tcPr>
            <w:tcW w:w="4924" w:type="dxa"/>
            <w:vAlign w:val="center"/>
          </w:tcPr>
          <w:p w14:paraId="37D6713A" w14:textId="77777777" w:rsidR="00DB0C81" w:rsidRPr="00204EAA" w:rsidRDefault="00DB0C81" w:rsidP="001815E0">
            <w:pPr>
              <w:pStyle w:val="paragraph"/>
              <w:spacing w:before="0" w:beforeAutospacing="0" w:after="0" w:afterAutospacing="0"/>
              <w:textAlignment w:val="baseline"/>
              <w:rPr>
                <w:rFonts w:ascii="Aptos" w:hAnsi="Aptos" w:cs="Arial"/>
              </w:rPr>
            </w:pPr>
            <w:r w:rsidRPr="00204EAA">
              <w:rPr>
                <w:rStyle w:val="normaltextrun"/>
                <w:rFonts w:ascii="Aptos" w:hAnsi="Aptos" w:cs="Arial"/>
              </w:rPr>
              <w:t>Landlords must confirm the following in writing to the resident at the completion of stage 1 in clear, plain language: </w:t>
            </w:r>
            <w:r w:rsidRPr="00204EAA">
              <w:rPr>
                <w:rStyle w:val="eop"/>
                <w:rFonts w:ascii="Aptos" w:hAnsi="Aptos" w:cs="Arial"/>
              </w:rPr>
              <w:t> </w:t>
            </w:r>
          </w:p>
          <w:p w14:paraId="219BCC5C" w14:textId="77777777" w:rsidR="00DB0C81" w:rsidRPr="00204EAA" w:rsidRDefault="00DB0C81" w:rsidP="00C1578F">
            <w:pPr>
              <w:pStyle w:val="paragraph"/>
              <w:numPr>
                <w:ilvl w:val="0"/>
                <w:numId w:val="45"/>
              </w:numPr>
              <w:spacing w:before="0" w:beforeAutospacing="0" w:after="0" w:afterAutospacing="0"/>
              <w:textAlignment w:val="baseline"/>
              <w:rPr>
                <w:rStyle w:val="eop"/>
                <w:rFonts w:ascii="Aptos" w:hAnsi="Aptos" w:cs="Arial"/>
              </w:rPr>
            </w:pPr>
            <w:r w:rsidRPr="00204EAA">
              <w:rPr>
                <w:rStyle w:val="normaltextrun"/>
                <w:rFonts w:ascii="Aptos" w:hAnsi="Aptos" w:cs="Arial"/>
              </w:rPr>
              <w:t>the complaint stage;</w:t>
            </w:r>
            <w:r w:rsidRPr="00204EAA">
              <w:rPr>
                <w:rStyle w:val="eop"/>
                <w:rFonts w:ascii="Aptos" w:hAnsi="Aptos" w:cs="Arial"/>
              </w:rPr>
              <w:t> </w:t>
            </w:r>
          </w:p>
          <w:p w14:paraId="0693F84F" w14:textId="77777777" w:rsidR="00DB0C81" w:rsidRPr="00204EAA" w:rsidRDefault="00DB0C81" w:rsidP="00C1578F">
            <w:pPr>
              <w:pStyle w:val="paragraph"/>
              <w:numPr>
                <w:ilvl w:val="0"/>
                <w:numId w:val="45"/>
              </w:numPr>
              <w:spacing w:before="0" w:beforeAutospacing="0" w:after="0" w:afterAutospacing="0"/>
              <w:textAlignment w:val="baseline"/>
              <w:rPr>
                <w:rStyle w:val="normaltextrun"/>
                <w:rFonts w:ascii="Aptos" w:hAnsi="Aptos" w:cs="Arial"/>
              </w:rPr>
            </w:pPr>
            <w:r w:rsidRPr="00204EAA">
              <w:rPr>
                <w:rStyle w:val="normaltextrun"/>
                <w:rFonts w:ascii="Aptos" w:hAnsi="Aptos" w:cs="Arial"/>
              </w:rPr>
              <w:t>the complaint definition;</w:t>
            </w:r>
          </w:p>
          <w:p w14:paraId="71D09421" w14:textId="77777777" w:rsidR="00DB0C81" w:rsidRPr="00204EAA" w:rsidRDefault="00DB0C81" w:rsidP="00C1578F">
            <w:pPr>
              <w:pStyle w:val="paragraph"/>
              <w:numPr>
                <w:ilvl w:val="0"/>
                <w:numId w:val="45"/>
              </w:numPr>
              <w:spacing w:before="0" w:beforeAutospacing="0" w:after="0" w:afterAutospacing="0"/>
              <w:textAlignment w:val="baseline"/>
              <w:rPr>
                <w:rStyle w:val="normaltextrun"/>
                <w:rFonts w:ascii="Aptos" w:hAnsi="Aptos" w:cs="Arial"/>
              </w:rPr>
            </w:pPr>
            <w:r w:rsidRPr="00204EAA">
              <w:rPr>
                <w:rStyle w:val="normaltextrun"/>
                <w:rFonts w:ascii="Aptos" w:hAnsi="Aptos" w:cs="Arial"/>
              </w:rPr>
              <w:t>the decision on the complaint;</w:t>
            </w:r>
          </w:p>
          <w:p w14:paraId="1201A234" w14:textId="0730AFAF" w:rsidR="00DB0C81" w:rsidRPr="00204EAA" w:rsidRDefault="00DB0C81" w:rsidP="00C1578F">
            <w:pPr>
              <w:pStyle w:val="paragraph"/>
              <w:numPr>
                <w:ilvl w:val="0"/>
                <w:numId w:val="45"/>
              </w:numPr>
              <w:spacing w:before="0" w:beforeAutospacing="0" w:after="0" w:afterAutospacing="0"/>
              <w:textAlignment w:val="baseline"/>
              <w:rPr>
                <w:rStyle w:val="eop"/>
                <w:rFonts w:ascii="Aptos" w:hAnsi="Aptos" w:cs="Arial"/>
              </w:rPr>
            </w:pPr>
            <w:r w:rsidRPr="00204EAA">
              <w:rPr>
                <w:rStyle w:val="normaltextrun"/>
                <w:rFonts w:ascii="Aptos" w:hAnsi="Aptos" w:cs="Arial"/>
              </w:rPr>
              <w:t>the reasons for any decisions made;</w:t>
            </w:r>
            <w:r w:rsidRPr="00204EAA">
              <w:rPr>
                <w:rStyle w:val="eop"/>
                <w:rFonts w:ascii="Aptos" w:hAnsi="Aptos" w:cs="Arial"/>
              </w:rPr>
              <w:t> </w:t>
            </w:r>
          </w:p>
          <w:p w14:paraId="53ABE6CB" w14:textId="6771C0E3" w:rsidR="00DB0C81" w:rsidRPr="00204EAA" w:rsidRDefault="00DB0C81" w:rsidP="00C1578F">
            <w:pPr>
              <w:pStyle w:val="paragraph"/>
              <w:numPr>
                <w:ilvl w:val="0"/>
                <w:numId w:val="45"/>
              </w:numPr>
              <w:spacing w:before="0" w:beforeAutospacing="0" w:after="0" w:afterAutospacing="0"/>
              <w:textAlignment w:val="baseline"/>
              <w:rPr>
                <w:rFonts w:ascii="Aptos" w:hAnsi="Aptos" w:cs="Arial"/>
              </w:rPr>
            </w:pPr>
            <w:r w:rsidRPr="00204EAA">
              <w:rPr>
                <w:rStyle w:val="normaltextrun"/>
                <w:rFonts w:ascii="Aptos" w:hAnsi="Aptos" w:cs="Arial"/>
              </w:rPr>
              <w:t>the details of any remedy offered to put things right;</w:t>
            </w:r>
            <w:r w:rsidRPr="00204EAA">
              <w:rPr>
                <w:rStyle w:val="eop"/>
                <w:rFonts w:ascii="Aptos" w:hAnsi="Aptos" w:cs="Arial"/>
              </w:rPr>
              <w:t> </w:t>
            </w:r>
          </w:p>
          <w:p w14:paraId="04C1DC22" w14:textId="77777777" w:rsidR="00DB0C81" w:rsidRPr="00204EAA" w:rsidRDefault="00DB0C81" w:rsidP="00C1578F">
            <w:pPr>
              <w:pStyle w:val="paragraph"/>
              <w:numPr>
                <w:ilvl w:val="0"/>
                <w:numId w:val="45"/>
              </w:numPr>
              <w:spacing w:before="0" w:beforeAutospacing="0" w:after="0" w:afterAutospacing="0"/>
              <w:textAlignment w:val="baseline"/>
              <w:rPr>
                <w:rFonts w:ascii="Aptos" w:hAnsi="Aptos" w:cs="Arial"/>
              </w:rPr>
            </w:pPr>
            <w:r w:rsidRPr="00204EAA">
              <w:rPr>
                <w:rStyle w:val="normaltextrun"/>
                <w:rFonts w:ascii="Aptos" w:hAnsi="Aptos" w:cs="Arial"/>
              </w:rPr>
              <w:t>details of any outstanding actions; and</w:t>
            </w:r>
            <w:r w:rsidRPr="00204EAA">
              <w:rPr>
                <w:rStyle w:val="eop"/>
                <w:rFonts w:ascii="Aptos" w:hAnsi="Aptos" w:cs="Arial"/>
              </w:rPr>
              <w:t> </w:t>
            </w:r>
          </w:p>
          <w:p w14:paraId="14D20048" w14:textId="53B2015B" w:rsidR="00DB0C81" w:rsidRPr="00204EAA" w:rsidRDefault="00DB0C81" w:rsidP="00C1578F">
            <w:pPr>
              <w:pStyle w:val="paragraph"/>
              <w:numPr>
                <w:ilvl w:val="0"/>
                <w:numId w:val="45"/>
              </w:numPr>
              <w:spacing w:before="0" w:beforeAutospacing="0" w:after="0" w:afterAutospacing="0"/>
              <w:textAlignment w:val="baseline"/>
              <w:rPr>
                <w:rFonts w:ascii="Aptos" w:hAnsi="Aptos" w:cs="Arial"/>
              </w:rPr>
            </w:pPr>
            <w:r w:rsidRPr="00204EAA">
              <w:rPr>
                <w:rStyle w:val="normaltextrun"/>
                <w:rFonts w:ascii="Aptos" w:hAnsi="Aptos" w:cs="Arial"/>
              </w:rPr>
              <w:t>details of how to escalate the matter to stage 2 if the individual is not satisfied with the response.</w:t>
            </w:r>
            <w:r w:rsidRPr="00204EAA">
              <w:rPr>
                <w:rStyle w:val="eop"/>
                <w:rFonts w:ascii="Aptos" w:hAnsi="Aptos" w:cs="Arial"/>
              </w:rPr>
              <w:t> </w:t>
            </w:r>
          </w:p>
        </w:tc>
        <w:tc>
          <w:tcPr>
            <w:tcW w:w="1574" w:type="dxa"/>
            <w:shd w:val="clear" w:color="auto" w:fill="00B050"/>
            <w:vAlign w:val="center"/>
          </w:tcPr>
          <w:p w14:paraId="57618460" w14:textId="5A3210CC" w:rsidR="00DB0C81" w:rsidRPr="00204EAA" w:rsidRDefault="00D41D58" w:rsidP="001815E0">
            <w:pPr>
              <w:jc w:val="center"/>
              <w:rPr>
                <w:rFonts w:ascii="Aptos" w:hAnsi="Aptos" w:cs="Arial"/>
                <w:sz w:val="24"/>
                <w:szCs w:val="24"/>
              </w:rPr>
            </w:pPr>
            <w:r>
              <w:rPr>
                <w:rFonts w:ascii="Aptos" w:hAnsi="Aptos" w:cs="Arial"/>
                <w:sz w:val="24"/>
                <w:szCs w:val="24"/>
              </w:rPr>
              <w:t>YES</w:t>
            </w:r>
          </w:p>
        </w:tc>
        <w:tc>
          <w:tcPr>
            <w:tcW w:w="2962" w:type="dxa"/>
            <w:vAlign w:val="center"/>
          </w:tcPr>
          <w:p w14:paraId="532035E2" w14:textId="77241C56" w:rsidR="00DB0C81" w:rsidRPr="00204EAA" w:rsidRDefault="00DB0C81" w:rsidP="001815E0">
            <w:pPr>
              <w:jc w:val="center"/>
              <w:rPr>
                <w:rFonts w:ascii="Aptos" w:hAnsi="Aptos" w:cs="Arial"/>
                <w:sz w:val="24"/>
                <w:szCs w:val="24"/>
              </w:rPr>
            </w:pPr>
            <w:r>
              <w:rPr>
                <w:rFonts w:ascii="Aptos" w:hAnsi="Aptos" w:cs="Arial"/>
                <w:sz w:val="24"/>
                <w:szCs w:val="24"/>
              </w:rPr>
              <w:t>Central Complaints Log</w:t>
            </w:r>
          </w:p>
        </w:tc>
        <w:tc>
          <w:tcPr>
            <w:tcW w:w="3827" w:type="dxa"/>
            <w:vAlign w:val="center"/>
          </w:tcPr>
          <w:p w14:paraId="792693A9" w14:textId="6D0B04E7" w:rsidR="00DB0C81" w:rsidRDefault="00DB0C81" w:rsidP="00E32CBF">
            <w:pPr>
              <w:jc w:val="center"/>
              <w:rPr>
                <w:rFonts w:ascii="Aptos" w:hAnsi="Aptos" w:cs="Arial"/>
                <w:sz w:val="24"/>
                <w:szCs w:val="24"/>
              </w:rPr>
            </w:pPr>
            <w:r w:rsidRPr="00204EAA">
              <w:rPr>
                <w:rFonts w:ascii="Aptos" w:hAnsi="Aptos" w:cs="Arial"/>
                <w:sz w:val="24"/>
                <w:szCs w:val="24"/>
              </w:rPr>
              <w:t xml:space="preserve">Best practice standard </w:t>
            </w:r>
            <w:r>
              <w:rPr>
                <w:rFonts w:ascii="Aptos" w:hAnsi="Aptos" w:cs="Arial"/>
                <w:sz w:val="24"/>
                <w:szCs w:val="24"/>
              </w:rPr>
              <w:t xml:space="preserve">now </w:t>
            </w:r>
            <w:r w:rsidRPr="00204EAA">
              <w:rPr>
                <w:rFonts w:ascii="Aptos" w:hAnsi="Aptos" w:cs="Arial"/>
                <w:sz w:val="24"/>
                <w:szCs w:val="24"/>
              </w:rPr>
              <w:t>established and will be followed going forward</w:t>
            </w:r>
            <w:r>
              <w:rPr>
                <w:rFonts w:ascii="Aptos" w:hAnsi="Aptos" w:cs="Arial"/>
                <w:sz w:val="24"/>
                <w:szCs w:val="24"/>
              </w:rPr>
              <w:t>.</w:t>
            </w:r>
          </w:p>
          <w:p w14:paraId="44588FE1" w14:textId="77777777" w:rsidR="00DB0C81" w:rsidRPr="00204EAA" w:rsidRDefault="00DB0C81" w:rsidP="00E32CBF">
            <w:pPr>
              <w:jc w:val="center"/>
              <w:rPr>
                <w:rFonts w:ascii="Aptos" w:hAnsi="Aptos" w:cs="Arial"/>
                <w:sz w:val="24"/>
                <w:szCs w:val="24"/>
              </w:rPr>
            </w:pPr>
          </w:p>
          <w:p w14:paraId="15C0053B" w14:textId="70D7CAB4" w:rsidR="00DB0C81" w:rsidRPr="00204EAA" w:rsidRDefault="00DB0C81" w:rsidP="001815E0">
            <w:pPr>
              <w:jc w:val="center"/>
              <w:rPr>
                <w:rFonts w:ascii="Aptos" w:hAnsi="Aptos" w:cs="Arial"/>
                <w:sz w:val="24"/>
                <w:szCs w:val="24"/>
              </w:rPr>
            </w:pPr>
          </w:p>
        </w:tc>
      </w:tr>
    </w:tbl>
    <w:p w14:paraId="00E8B86E" w14:textId="77777777" w:rsidR="00EB5DC1" w:rsidRPr="00204EAA" w:rsidRDefault="00EB5DC1" w:rsidP="00490374">
      <w:pPr>
        <w:rPr>
          <w:rFonts w:ascii="Aptos" w:hAnsi="Aptos" w:cs="Arial"/>
          <w:sz w:val="24"/>
          <w:szCs w:val="24"/>
        </w:rPr>
      </w:pPr>
    </w:p>
    <w:p w14:paraId="1A63C515" w14:textId="77777777" w:rsidR="0048443B" w:rsidRDefault="0048443B">
      <w:pPr>
        <w:rPr>
          <w:rFonts w:ascii="Aptos" w:hAnsi="Aptos" w:cs="Arial"/>
          <w:b/>
          <w:bCs/>
          <w:sz w:val="28"/>
          <w:szCs w:val="28"/>
          <w:u w:val="single"/>
        </w:rPr>
      </w:pPr>
      <w:r>
        <w:rPr>
          <w:rFonts w:ascii="Aptos" w:hAnsi="Aptos" w:cs="Arial"/>
          <w:b/>
          <w:bCs/>
          <w:sz w:val="28"/>
          <w:szCs w:val="28"/>
          <w:u w:val="single"/>
        </w:rPr>
        <w:br w:type="page"/>
      </w:r>
    </w:p>
    <w:p w14:paraId="23197B06" w14:textId="1068AA8E" w:rsidR="001865E4" w:rsidRPr="00473C54" w:rsidRDefault="00473C54" w:rsidP="001865E4">
      <w:pPr>
        <w:rPr>
          <w:rFonts w:ascii="Aptos" w:hAnsi="Aptos" w:cs="Arial"/>
          <w:b/>
          <w:bCs/>
          <w:sz w:val="28"/>
          <w:szCs w:val="28"/>
          <w:u w:val="single"/>
        </w:rPr>
      </w:pPr>
      <w:r w:rsidRPr="00473C54">
        <w:rPr>
          <w:rFonts w:ascii="Aptos" w:hAnsi="Aptos" w:cs="Arial"/>
          <w:b/>
          <w:bCs/>
          <w:sz w:val="28"/>
          <w:szCs w:val="28"/>
          <w:u w:val="single"/>
        </w:rPr>
        <w:lastRenderedPageBreak/>
        <w:t>STAGE 2</w:t>
      </w:r>
    </w:p>
    <w:tbl>
      <w:tblPr>
        <w:tblStyle w:val="TableGrid"/>
        <w:tblW w:w="14885" w:type="dxa"/>
        <w:tblInd w:w="-431" w:type="dxa"/>
        <w:tblLook w:val="04A0" w:firstRow="1" w:lastRow="0" w:firstColumn="1" w:lastColumn="0" w:noHBand="0" w:noVBand="1"/>
      </w:tblPr>
      <w:tblGrid>
        <w:gridCol w:w="1632"/>
        <w:gridCol w:w="5031"/>
        <w:gridCol w:w="1418"/>
        <w:gridCol w:w="2977"/>
        <w:gridCol w:w="3827"/>
      </w:tblGrid>
      <w:tr w:rsidR="003B382E" w:rsidRPr="00C64D30" w14:paraId="4D717AA8" w14:textId="5448AD08" w:rsidTr="0058387A">
        <w:trPr>
          <w:trHeight w:val="300"/>
        </w:trPr>
        <w:tc>
          <w:tcPr>
            <w:tcW w:w="1632" w:type="dxa"/>
            <w:vAlign w:val="center"/>
          </w:tcPr>
          <w:p w14:paraId="23915EFC" w14:textId="77777777" w:rsidR="003B382E" w:rsidRPr="00C64D30" w:rsidRDefault="003B382E" w:rsidP="00140ACF">
            <w:pPr>
              <w:jc w:val="center"/>
              <w:rPr>
                <w:rFonts w:ascii="Aptos" w:hAnsi="Aptos" w:cs="Arial"/>
                <w:b/>
                <w:bCs/>
                <w:sz w:val="24"/>
                <w:szCs w:val="24"/>
              </w:rPr>
            </w:pPr>
            <w:r w:rsidRPr="00C64D30">
              <w:rPr>
                <w:rFonts w:ascii="Aptos" w:hAnsi="Aptos" w:cs="Arial"/>
                <w:b/>
                <w:bCs/>
                <w:sz w:val="24"/>
                <w:szCs w:val="24"/>
              </w:rPr>
              <w:t>Code provision</w:t>
            </w:r>
          </w:p>
        </w:tc>
        <w:tc>
          <w:tcPr>
            <w:tcW w:w="5031" w:type="dxa"/>
            <w:vAlign w:val="center"/>
          </w:tcPr>
          <w:p w14:paraId="1AF5C02B" w14:textId="77777777" w:rsidR="003B382E" w:rsidRPr="00C64D30" w:rsidRDefault="003B382E" w:rsidP="00140ACF">
            <w:pPr>
              <w:jc w:val="center"/>
              <w:rPr>
                <w:rFonts w:ascii="Aptos" w:hAnsi="Aptos" w:cs="Arial"/>
                <w:b/>
                <w:bCs/>
                <w:sz w:val="24"/>
                <w:szCs w:val="24"/>
              </w:rPr>
            </w:pPr>
            <w:r w:rsidRPr="00C64D30">
              <w:rPr>
                <w:rFonts w:ascii="Aptos" w:hAnsi="Aptos" w:cs="Arial"/>
                <w:b/>
                <w:bCs/>
                <w:sz w:val="24"/>
                <w:szCs w:val="24"/>
              </w:rPr>
              <w:t>Code requirement</w:t>
            </w:r>
          </w:p>
        </w:tc>
        <w:tc>
          <w:tcPr>
            <w:tcW w:w="1418" w:type="dxa"/>
            <w:vAlign w:val="center"/>
          </w:tcPr>
          <w:p w14:paraId="60D9E432" w14:textId="77777777" w:rsidR="003B382E" w:rsidRPr="00C64D30" w:rsidRDefault="003B382E" w:rsidP="00140ACF">
            <w:pPr>
              <w:jc w:val="center"/>
              <w:rPr>
                <w:rFonts w:ascii="Aptos" w:hAnsi="Aptos" w:cs="Arial"/>
                <w:b/>
                <w:bCs/>
                <w:sz w:val="24"/>
                <w:szCs w:val="24"/>
              </w:rPr>
            </w:pPr>
            <w:r w:rsidRPr="00C64D30">
              <w:rPr>
                <w:rFonts w:ascii="Aptos" w:hAnsi="Aptos" w:cs="Arial"/>
                <w:b/>
                <w:bCs/>
                <w:sz w:val="24"/>
                <w:szCs w:val="24"/>
              </w:rPr>
              <w:t>Comply: Yes / No</w:t>
            </w:r>
          </w:p>
        </w:tc>
        <w:tc>
          <w:tcPr>
            <w:tcW w:w="2977" w:type="dxa"/>
            <w:vAlign w:val="center"/>
          </w:tcPr>
          <w:p w14:paraId="2214434F" w14:textId="77777777" w:rsidR="003B382E" w:rsidRPr="00C64D30" w:rsidRDefault="003B382E" w:rsidP="00140ACF">
            <w:pPr>
              <w:jc w:val="center"/>
              <w:rPr>
                <w:rFonts w:ascii="Aptos" w:hAnsi="Aptos" w:cs="Arial"/>
                <w:b/>
                <w:bCs/>
                <w:sz w:val="24"/>
                <w:szCs w:val="24"/>
              </w:rPr>
            </w:pPr>
            <w:r w:rsidRPr="00C64D30">
              <w:rPr>
                <w:rFonts w:ascii="Aptos" w:hAnsi="Aptos" w:cs="Arial"/>
                <w:b/>
                <w:bCs/>
                <w:sz w:val="24"/>
                <w:szCs w:val="24"/>
              </w:rPr>
              <w:t>Evidence</w:t>
            </w:r>
          </w:p>
        </w:tc>
        <w:tc>
          <w:tcPr>
            <w:tcW w:w="3827" w:type="dxa"/>
            <w:vAlign w:val="center"/>
          </w:tcPr>
          <w:p w14:paraId="7E66EBD0" w14:textId="39A4D394" w:rsidR="003B382E" w:rsidRPr="00C64D30" w:rsidRDefault="003932C1" w:rsidP="00140ACF">
            <w:pPr>
              <w:jc w:val="center"/>
              <w:rPr>
                <w:rFonts w:ascii="Aptos" w:hAnsi="Aptos" w:cs="Arial"/>
                <w:b/>
                <w:bCs/>
                <w:sz w:val="24"/>
                <w:szCs w:val="24"/>
              </w:rPr>
            </w:pPr>
            <w:r w:rsidRPr="00C64D30">
              <w:rPr>
                <w:rFonts w:ascii="Aptos" w:hAnsi="Aptos" w:cs="Arial"/>
                <w:b/>
                <w:bCs/>
                <w:sz w:val="24"/>
                <w:szCs w:val="24"/>
              </w:rPr>
              <w:t>Commentary/explanation</w:t>
            </w:r>
          </w:p>
        </w:tc>
      </w:tr>
      <w:tr w:rsidR="003B382E" w:rsidRPr="00204EAA" w14:paraId="2105E408" w14:textId="0AB89798" w:rsidTr="0058387A">
        <w:trPr>
          <w:trHeight w:val="300"/>
        </w:trPr>
        <w:tc>
          <w:tcPr>
            <w:tcW w:w="1632" w:type="dxa"/>
            <w:vAlign w:val="center"/>
          </w:tcPr>
          <w:p w14:paraId="5738A389" w14:textId="5DC573BA" w:rsidR="003B382E" w:rsidRPr="00204EAA" w:rsidRDefault="003B382E" w:rsidP="000E59F9">
            <w:pPr>
              <w:jc w:val="center"/>
              <w:rPr>
                <w:rFonts w:ascii="Aptos" w:hAnsi="Aptos" w:cs="Arial"/>
                <w:sz w:val="24"/>
                <w:szCs w:val="24"/>
              </w:rPr>
            </w:pPr>
            <w:r w:rsidRPr="00204EAA">
              <w:rPr>
                <w:rFonts w:ascii="Aptos" w:hAnsi="Aptos" w:cs="Arial"/>
                <w:sz w:val="24"/>
                <w:szCs w:val="24"/>
              </w:rPr>
              <w:t>6.10</w:t>
            </w:r>
          </w:p>
        </w:tc>
        <w:tc>
          <w:tcPr>
            <w:tcW w:w="5031" w:type="dxa"/>
            <w:vAlign w:val="center"/>
          </w:tcPr>
          <w:p w14:paraId="32E6AA71" w14:textId="05239A1D" w:rsidR="003B382E" w:rsidRPr="00204EAA" w:rsidRDefault="003B382E" w:rsidP="000E59F9">
            <w:pPr>
              <w:rPr>
                <w:rFonts w:ascii="Aptos" w:hAnsi="Aptos" w:cs="Arial"/>
                <w:sz w:val="24"/>
                <w:szCs w:val="24"/>
              </w:rPr>
            </w:pPr>
            <w:r w:rsidRPr="00204EAA">
              <w:rPr>
                <w:rFonts w:ascii="Aptos" w:hAnsi="Aptos" w:cs="Arial"/>
                <w:sz w:val="24"/>
                <w:szCs w:val="24"/>
              </w:rPr>
              <w:t>If all or part of the complaint is not resolved to the resident’s satisfaction at stage 1, it must be progressed to stage 2 of the landlord’s procedure. Stage 2 is the landlord’s final response.</w:t>
            </w:r>
          </w:p>
        </w:tc>
        <w:tc>
          <w:tcPr>
            <w:tcW w:w="1418" w:type="dxa"/>
            <w:shd w:val="clear" w:color="auto" w:fill="00B050"/>
            <w:vAlign w:val="center"/>
          </w:tcPr>
          <w:p w14:paraId="2617DD75" w14:textId="51F09669" w:rsidR="003B382E" w:rsidRDefault="003B382E" w:rsidP="000E59F9">
            <w:pPr>
              <w:jc w:val="center"/>
              <w:rPr>
                <w:ins w:id="26" w:author="Alan Moorhouse" w:date="2025-05-30T16:34:00Z" w16du:dateUtc="2025-05-30T15:34:00Z"/>
                <w:rFonts w:ascii="Aptos" w:hAnsi="Aptos" w:cs="Arial"/>
                <w:b/>
                <w:bCs/>
                <w:sz w:val="24"/>
                <w:szCs w:val="24"/>
              </w:rPr>
            </w:pPr>
          </w:p>
          <w:p w14:paraId="56258B90" w14:textId="39B9C06D" w:rsidR="003B382E" w:rsidRPr="00204EAA" w:rsidRDefault="003B382E" w:rsidP="000E59F9">
            <w:pPr>
              <w:jc w:val="center"/>
              <w:rPr>
                <w:rFonts w:ascii="Aptos" w:hAnsi="Aptos" w:cs="Arial"/>
                <w:sz w:val="24"/>
                <w:szCs w:val="24"/>
              </w:rPr>
            </w:pPr>
            <w:r w:rsidRPr="4175E69D">
              <w:rPr>
                <w:rFonts w:ascii="Aptos" w:hAnsi="Aptos" w:cs="Arial"/>
                <w:b/>
                <w:bCs/>
                <w:sz w:val="24"/>
                <w:szCs w:val="24"/>
              </w:rPr>
              <w:t>YES</w:t>
            </w:r>
          </w:p>
        </w:tc>
        <w:tc>
          <w:tcPr>
            <w:tcW w:w="2977" w:type="dxa"/>
            <w:vAlign w:val="center"/>
          </w:tcPr>
          <w:p w14:paraId="7967FD55" w14:textId="0D186661" w:rsidR="003B382E" w:rsidRPr="00204EAA" w:rsidRDefault="003B382E" w:rsidP="000E59F9">
            <w:pPr>
              <w:jc w:val="center"/>
              <w:rPr>
                <w:rFonts w:ascii="Aptos" w:hAnsi="Aptos" w:cs="Arial"/>
                <w:sz w:val="24"/>
                <w:szCs w:val="24"/>
              </w:rPr>
            </w:pPr>
            <w:r w:rsidRPr="4175E69D">
              <w:rPr>
                <w:rFonts w:ascii="Aptos" w:hAnsi="Aptos" w:cs="Arial"/>
                <w:sz w:val="24"/>
                <w:szCs w:val="24"/>
              </w:rPr>
              <w:t>Cheltenham YMCA Complaints Policy</w:t>
            </w:r>
          </w:p>
        </w:tc>
        <w:tc>
          <w:tcPr>
            <w:tcW w:w="3827" w:type="dxa"/>
            <w:vAlign w:val="center"/>
          </w:tcPr>
          <w:p w14:paraId="256EA6E8" w14:textId="665B75EF" w:rsidR="003B382E" w:rsidRPr="00204EAA" w:rsidRDefault="003B382E" w:rsidP="000E59F9">
            <w:pPr>
              <w:jc w:val="center"/>
              <w:rPr>
                <w:rFonts w:ascii="Aptos" w:hAnsi="Aptos" w:cs="Arial"/>
                <w:sz w:val="24"/>
                <w:szCs w:val="24"/>
              </w:rPr>
            </w:pPr>
            <w:r w:rsidRPr="4175E69D">
              <w:rPr>
                <w:rFonts w:ascii="Aptos" w:hAnsi="Aptos" w:cs="Arial"/>
                <w:sz w:val="24"/>
                <w:szCs w:val="24"/>
              </w:rPr>
              <w:t>Policy reflects the Code.</w:t>
            </w:r>
          </w:p>
        </w:tc>
      </w:tr>
      <w:tr w:rsidR="003B382E" w:rsidRPr="00204EAA" w14:paraId="496C8570" w14:textId="12A8010F" w:rsidTr="0058387A">
        <w:trPr>
          <w:trHeight w:val="300"/>
        </w:trPr>
        <w:tc>
          <w:tcPr>
            <w:tcW w:w="1632" w:type="dxa"/>
            <w:vAlign w:val="center"/>
          </w:tcPr>
          <w:p w14:paraId="2AA96B9A" w14:textId="59BD2424" w:rsidR="003B382E" w:rsidRPr="00204EAA" w:rsidRDefault="003B382E" w:rsidP="000E59F9">
            <w:pPr>
              <w:jc w:val="center"/>
              <w:rPr>
                <w:rFonts w:ascii="Aptos" w:hAnsi="Aptos" w:cs="Arial"/>
                <w:sz w:val="24"/>
                <w:szCs w:val="24"/>
              </w:rPr>
            </w:pPr>
            <w:r w:rsidRPr="00204EAA">
              <w:rPr>
                <w:rFonts w:ascii="Aptos" w:hAnsi="Aptos" w:cs="Arial"/>
                <w:sz w:val="24"/>
                <w:szCs w:val="24"/>
              </w:rPr>
              <w:t>6.11</w:t>
            </w:r>
          </w:p>
        </w:tc>
        <w:tc>
          <w:tcPr>
            <w:tcW w:w="5031" w:type="dxa"/>
            <w:vAlign w:val="center"/>
          </w:tcPr>
          <w:p w14:paraId="4091B9D4" w14:textId="72F656B3" w:rsidR="003B382E" w:rsidRPr="00204EAA" w:rsidRDefault="003B382E" w:rsidP="000E59F9">
            <w:pPr>
              <w:rPr>
                <w:rFonts w:ascii="Aptos" w:hAnsi="Aptos" w:cs="Arial"/>
                <w:sz w:val="24"/>
                <w:szCs w:val="24"/>
              </w:rPr>
            </w:pPr>
            <w:r w:rsidRPr="4175E69D">
              <w:rPr>
                <w:rFonts w:ascii="Aptos" w:hAnsi="Aptos" w:cs="Arial"/>
                <w:sz w:val="24"/>
                <w:szCs w:val="24"/>
              </w:rPr>
              <w:t xml:space="preserve">Requests for stage 2 must be acknowledged, defined and logged at stage 2 of the </w:t>
            </w:r>
            <w:bookmarkStart w:id="27" w:name="_Int_C2hISsvX"/>
            <w:r w:rsidRPr="4175E69D">
              <w:rPr>
                <w:rFonts w:ascii="Aptos" w:hAnsi="Aptos" w:cs="Arial"/>
                <w:sz w:val="24"/>
                <w:szCs w:val="24"/>
              </w:rPr>
              <w:t>complaints</w:t>
            </w:r>
            <w:bookmarkEnd w:id="27"/>
            <w:r w:rsidRPr="4175E69D">
              <w:rPr>
                <w:rFonts w:ascii="Aptos" w:hAnsi="Aptos" w:cs="Arial"/>
                <w:sz w:val="24"/>
                <w:szCs w:val="24"/>
              </w:rPr>
              <w:t xml:space="preserve"> procedure </w:t>
            </w:r>
            <w:r w:rsidRPr="4175E69D">
              <w:rPr>
                <w:rFonts w:ascii="Aptos" w:hAnsi="Aptos" w:cs="Arial"/>
                <w:b/>
                <w:bCs/>
                <w:sz w:val="24"/>
                <w:szCs w:val="24"/>
              </w:rPr>
              <w:t>within five working days</w:t>
            </w:r>
            <w:r w:rsidRPr="4175E69D">
              <w:rPr>
                <w:rFonts w:ascii="Aptos" w:hAnsi="Aptos" w:cs="Arial"/>
                <w:sz w:val="24"/>
                <w:szCs w:val="24"/>
              </w:rPr>
              <w:t xml:space="preserve"> of the escalation request being received.  </w:t>
            </w:r>
          </w:p>
        </w:tc>
        <w:tc>
          <w:tcPr>
            <w:tcW w:w="1418" w:type="dxa"/>
            <w:shd w:val="clear" w:color="auto" w:fill="00B050"/>
            <w:vAlign w:val="center"/>
          </w:tcPr>
          <w:p w14:paraId="194C37A2" w14:textId="3DA19693" w:rsidR="003B382E" w:rsidRDefault="003B382E" w:rsidP="000E59F9">
            <w:pPr>
              <w:jc w:val="center"/>
              <w:rPr>
                <w:rFonts w:ascii="Aptos" w:hAnsi="Aptos" w:cs="Arial"/>
                <w:b/>
                <w:bCs/>
                <w:sz w:val="24"/>
                <w:szCs w:val="24"/>
              </w:rPr>
            </w:pPr>
          </w:p>
          <w:p w14:paraId="3192CD69" w14:textId="3381E573" w:rsidR="003B382E" w:rsidRPr="00204EAA" w:rsidRDefault="003B382E" w:rsidP="000E59F9">
            <w:pPr>
              <w:jc w:val="center"/>
              <w:rPr>
                <w:rFonts w:ascii="Aptos" w:hAnsi="Aptos" w:cs="Arial"/>
                <w:sz w:val="24"/>
                <w:szCs w:val="24"/>
              </w:rPr>
            </w:pPr>
            <w:r w:rsidRPr="4175E69D">
              <w:rPr>
                <w:rFonts w:ascii="Aptos" w:hAnsi="Aptos" w:cs="Arial"/>
                <w:b/>
                <w:bCs/>
                <w:sz w:val="24"/>
                <w:szCs w:val="24"/>
              </w:rPr>
              <w:t>YES</w:t>
            </w:r>
          </w:p>
        </w:tc>
        <w:tc>
          <w:tcPr>
            <w:tcW w:w="2977" w:type="dxa"/>
            <w:vAlign w:val="center"/>
          </w:tcPr>
          <w:p w14:paraId="67DF155A" w14:textId="5FA5628B" w:rsidR="003B382E" w:rsidRPr="00204EAA" w:rsidRDefault="003B382E" w:rsidP="000E59F9">
            <w:pPr>
              <w:jc w:val="center"/>
              <w:rPr>
                <w:rFonts w:ascii="Aptos" w:hAnsi="Aptos" w:cs="Arial"/>
                <w:sz w:val="24"/>
                <w:szCs w:val="24"/>
              </w:rPr>
            </w:pPr>
            <w:r w:rsidRPr="4175E69D">
              <w:rPr>
                <w:rFonts w:ascii="Aptos" w:hAnsi="Aptos" w:cs="Arial"/>
                <w:sz w:val="24"/>
                <w:szCs w:val="24"/>
              </w:rPr>
              <w:t>Cheltenham YMCA Complaints Policy</w:t>
            </w:r>
          </w:p>
        </w:tc>
        <w:tc>
          <w:tcPr>
            <w:tcW w:w="3827" w:type="dxa"/>
            <w:vAlign w:val="center"/>
          </w:tcPr>
          <w:p w14:paraId="74430039" w14:textId="00032482" w:rsidR="003B382E" w:rsidRPr="00204EAA" w:rsidRDefault="003B382E" w:rsidP="000E59F9">
            <w:pPr>
              <w:jc w:val="center"/>
              <w:rPr>
                <w:rFonts w:ascii="Aptos" w:hAnsi="Aptos" w:cs="Arial"/>
                <w:sz w:val="24"/>
                <w:szCs w:val="24"/>
              </w:rPr>
            </w:pPr>
            <w:r w:rsidRPr="4175E69D">
              <w:rPr>
                <w:rFonts w:ascii="Aptos" w:hAnsi="Aptos" w:cs="Arial"/>
                <w:sz w:val="24"/>
                <w:szCs w:val="24"/>
              </w:rPr>
              <w:t>Policy</w:t>
            </w:r>
            <w:r w:rsidR="00B56922">
              <w:rPr>
                <w:rFonts w:ascii="Aptos" w:hAnsi="Aptos" w:cs="Arial"/>
                <w:sz w:val="24"/>
                <w:szCs w:val="24"/>
              </w:rPr>
              <w:t xml:space="preserve"> </w:t>
            </w:r>
            <w:del w:id="28" w:author="Alan Moorhouse" w:date="2025-06-09T09:59:00Z">
              <w:r w:rsidRPr="4175E69D" w:rsidDel="5C40426F">
                <w:rPr>
                  <w:rFonts w:ascii="Aptos" w:hAnsi="Aptos" w:cs="Arial"/>
                  <w:sz w:val="24"/>
                  <w:szCs w:val="24"/>
                </w:rPr>
                <w:delText xml:space="preserve"> </w:delText>
              </w:r>
            </w:del>
            <w:r w:rsidRPr="4175E69D">
              <w:rPr>
                <w:rFonts w:ascii="Aptos" w:hAnsi="Aptos" w:cs="Arial"/>
                <w:sz w:val="24"/>
                <w:szCs w:val="24"/>
              </w:rPr>
              <w:t>reflects the Code.</w:t>
            </w:r>
          </w:p>
        </w:tc>
      </w:tr>
      <w:tr w:rsidR="003B382E" w:rsidRPr="00204EAA" w14:paraId="31BA9AC0" w14:textId="4269F266" w:rsidTr="0058387A">
        <w:trPr>
          <w:trHeight w:val="300"/>
        </w:trPr>
        <w:tc>
          <w:tcPr>
            <w:tcW w:w="1632" w:type="dxa"/>
            <w:vAlign w:val="center"/>
          </w:tcPr>
          <w:p w14:paraId="5D9A2A1E" w14:textId="32733FF1" w:rsidR="003B382E" w:rsidRPr="00204EAA" w:rsidRDefault="003B382E" w:rsidP="000E59F9">
            <w:pPr>
              <w:jc w:val="center"/>
              <w:rPr>
                <w:rFonts w:ascii="Aptos" w:hAnsi="Aptos" w:cs="Arial"/>
                <w:sz w:val="24"/>
                <w:szCs w:val="24"/>
              </w:rPr>
            </w:pPr>
            <w:r w:rsidRPr="00204EAA">
              <w:rPr>
                <w:rFonts w:ascii="Aptos" w:hAnsi="Aptos" w:cs="Arial"/>
                <w:sz w:val="24"/>
                <w:szCs w:val="24"/>
              </w:rPr>
              <w:t>6.12</w:t>
            </w:r>
          </w:p>
        </w:tc>
        <w:tc>
          <w:tcPr>
            <w:tcW w:w="5031" w:type="dxa"/>
            <w:vAlign w:val="center"/>
          </w:tcPr>
          <w:p w14:paraId="7E4EAA8B" w14:textId="4D4BE18C" w:rsidR="003B382E" w:rsidRPr="00204EAA" w:rsidRDefault="003B382E" w:rsidP="000E59F9">
            <w:pPr>
              <w:rPr>
                <w:rFonts w:ascii="Aptos" w:hAnsi="Aptos" w:cs="Arial"/>
                <w:sz w:val="24"/>
                <w:szCs w:val="24"/>
              </w:rPr>
            </w:pPr>
            <w:r w:rsidRPr="328B7279">
              <w:rPr>
                <w:rFonts w:ascii="Aptos" w:hAnsi="Aptos"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418" w:type="dxa"/>
            <w:shd w:val="clear" w:color="auto" w:fill="00B050"/>
            <w:vAlign w:val="center"/>
          </w:tcPr>
          <w:p w14:paraId="2AF19B0C" w14:textId="2AF2DF64" w:rsidR="003B382E" w:rsidRPr="00204EAA" w:rsidRDefault="003B382E" w:rsidP="000E59F9">
            <w:pPr>
              <w:jc w:val="center"/>
              <w:rPr>
                <w:rFonts w:ascii="Aptos" w:hAnsi="Aptos" w:cs="Arial"/>
                <w:sz w:val="24"/>
                <w:szCs w:val="24"/>
              </w:rPr>
            </w:pPr>
            <w:r>
              <w:rPr>
                <w:rFonts w:ascii="Aptos" w:hAnsi="Aptos" w:cs="Arial"/>
                <w:b/>
                <w:bCs/>
                <w:sz w:val="24"/>
                <w:szCs w:val="24"/>
              </w:rPr>
              <w:t>YES</w:t>
            </w:r>
          </w:p>
        </w:tc>
        <w:tc>
          <w:tcPr>
            <w:tcW w:w="2977" w:type="dxa"/>
            <w:vAlign w:val="center"/>
          </w:tcPr>
          <w:p w14:paraId="11D5DB47" w14:textId="1629E118" w:rsidR="003B382E" w:rsidRPr="00204EAA" w:rsidRDefault="003B382E" w:rsidP="000E59F9">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5449E3F2" w14:textId="798865FB" w:rsidR="003B382E" w:rsidRPr="00204EAA" w:rsidRDefault="003B382E" w:rsidP="000E59F9">
            <w:pPr>
              <w:jc w:val="center"/>
              <w:rPr>
                <w:rFonts w:ascii="Aptos" w:hAnsi="Aptos" w:cs="Arial"/>
                <w:sz w:val="24"/>
                <w:szCs w:val="24"/>
              </w:rPr>
            </w:pPr>
            <w:r w:rsidRPr="4175E69D">
              <w:rPr>
                <w:rFonts w:ascii="Aptos" w:hAnsi="Aptos" w:cs="Arial"/>
                <w:sz w:val="24"/>
                <w:szCs w:val="24"/>
              </w:rPr>
              <w:t xml:space="preserve">Our current policy framework does not require explanations </w:t>
            </w:r>
            <w:bookmarkStart w:id="29" w:name="_Int_88ANlUDz"/>
            <w:r w:rsidRPr="4175E69D">
              <w:rPr>
                <w:rFonts w:ascii="Aptos" w:hAnsi="Aptos" w:cs="Arial"/>
                <w:sz w:val="24"/>
                <w:szCs w:val="24"/>
              </w:rPr>
              <w:t>in order to</w:t>
            </w:r>
            <w:bookmarkEnd w:id="29"/>
            <w:r w:rsidRPr="4175E69D">
              <w:rPr>
                <w:rFonts w:ascii="Aptos" w:hAnsi="Aptos" w:cs="Arial"/>
                <w:sz w:val="24"/>
                <w:szCs w:val="24"/>
              </w:rPr>
              <w:t xml:space="preserve"> </w:t>
            </w:r>
            <w:r w:rsidR="003932C1" w:rsidRPr="4175E69D">
              <w:rPr>
                <w:rFonts w:ascii="Aptos" w:hAnsi="Aptos" w:cs="Arial"/>
                <w:sz w:val="24"/>
                <w:szCs w:val="24"/>
              </w:rPr>
              <w:t>escalate,</w:t>
            </w:r>
            <w:r w:rsidRPr="4175E69D">
              <w:rPr>
                <w:rFonts w:ascii="Aptos" w:hAnsi="Aptos" w:cs="Arial"/>
                <w:sz w:val="24"/>
                <w:szCs w:val="24"/>
              </w:rPr>
              <w:t xml:space="preserve"> and all complaints have been treated this way thus far.</w:t>
            </w:r>
          </w:p>
        </w:tc>
      </w:tr>
      <w:tr w:rsidR="003B382E" w:rsidRPr="00204EAA" w14:paraId="1D90C1EA" w14:textId="1A0FAE1A" w:rsidTr="0058387A">
        <w:trPr>
          <w:trHeight w:val="300"/>
        </w:trPr>
        <w:tc>
          <w:tcPr>
            <w:tcW w:w="1632" w:type="dxa"/>
            <w:vAlign w:val="center"/>
          </w:tcPr>
          <w:p w14:paraId="47088F8A" w14:textId="732AB4AD" w:rsidR="003B382E" w:rsidRPr="00204EAA" w:rsidRDefault="003B382E" w:rsidP="000E59F9">
            <w:pPr>
              <w:jc w:val="center"/>
              <w:rPr>
                <w:rFonts w:ascii="Aptos" w:hAnsi="Aptos" w:cs="Arial"/>
                <w:sz w:val="24"/>
                <w:szCs w:val="24"/>
              </w:rPr>
            </w:pPr>
            <w:r w:rsidRPr="00204EAA">
              <w:rPr>
                <w:rFonts w:ascii="Aptos" w:hAnsi="Aptos" w:cs="Arial"/>
                <w:sz w:val="24"/>
                <w:szCs w:val="24"/>
              </w:rPr>
              <w:t>6.13</w:t>
            </w:r>
          </w:p>
        </w:tc>
        <w:tc>
          <w:tcPr>
            <w:tcW w:w="5031" w:type="dxa"/>
            <w:vAlign w:val="center"/>
          </w:tcPr>
          <w:p w14:paraId="2E776EC3" w14:textId="3E545931" w:rsidR="003B382E" w:rsidRPr="00204EAA" w:rsidRDefault="003B382E" w:rsidP="000E59F9">
            <w:pPr>
              <w:rPr>
                <w:rFonts w:ascii="Aptos" w:hAnsi="Aptos" w:cs="Arial"/>
                <w:sz w:val="24"/>
                <w:szCs w:val="24"/>
              </w:rPr>
            </w:pPr>
            <w:r w:rsidRPr="00204EAA">
              <w:rPr>
                <w:rStyle w:val="normaltextrun"/>
                <w:rFonts w:ascii="Aptos" w:hAnsi="Aptos" w:cs="Arial"/>
                <w:color w:val="000000"/>
                <w:sz w:val="24"/>
                <w:szCs w:val="24"/>
                <w:shd w:val="clear" w:color="auto" w:fill="FFFFFF"/>
              </w:rPr>
              <w:t>The person considering the complaint at stage 2 must not be the same person that considered the complaint at stage 1.</w:t>
            </w:r>
            <w:r w:rsidRPr="00204EAA">
              <w:rPr>
                <w:rStyle w:val="eop"/>
                <w:rFonts w:ascii="Aptos" w:hAnsi="Aptos" w:cs="Arial"/>
                <w:color w:val="000000"/>
                <w:sz w:val="24"/>
                <w:szCs w:val="24"/>
                <w:shd w:val="clear" w:color="auto" w:fill="FFFFFF"/>
              </w:rPr>
              <w:t> </w:t>
            </w:r>
          </w:p>
        </w:tc>
        <w:tc>
          <w:tcPr>
            <w:tcW w:w="1418" w:type="dxa"/>
            <w:shd w:val="clear" w:color="auto" w:fill="00B050"/>
            <w:vAlign w:val="center"/>
          </w:tcPr>
          <w:p w14:paraId="36E0E936" w14:textId="20018DAF" w:rsidR="003B382E" w:rsidRPr="00204EAA" w:rsidRDefault="003B382E" w:rsidP="000E59F9">
            <w:pPr>
              <w:jc w:val="center"/>
              <w:rPr>
                <w:rFonts w:ascii="Aptos" w:hAnsi="Aptos" w:cs="Arial"/>
                <w:sz w:val="24"/>
                <w:szCs w:val="24"/>
              </w:rPr>
            </w:pPr>
            <w:r>
              <w:rPr>
                <w:rFonts w:ascii="Aptos" w:hAnsi="Aptos" w:cs="Arial"/>
                <w:b/>
                <w:bCs/>
                <w:sz w:val="24"/>
                <w:szCs w:val="24"/>
              </w:rPr>
              <w:t>YES</w:t>
            </w:r>
          </w:p>
        </w:tc>
        <w:tc>
          <w:tcPr>
            <w:tcW w:w="2977" w:type="dxa"/>
            <w:vAlign w:val="center"/>
          </w:tcPr>
          <w:p w14:paraId="6D5F8332" w14:textId="3DB67896" w:rsidR="003B382E" w:rsidRPr="00204EAA" w:rsidRDefault="003B382E" w:rsidP="000E59F9">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0439196B" w14:textId="15ABC20A" w:rsidR="003B382E" w:rsidRPr="00204EAA" w:rsidRDefault="003B382E" w:rsidP="000E59F9">
            <w:pPr>
              <w:jc w:val="center"/>
              <w:rPr>
                <w:rFonts w:ascii="Aptos" w:hAnsi="Aptos" w:cs="Arial"/>
                <w:sz w:val="24"/>
                <w:szCs w:val="24"/>
              </w:rPr>
            </w:pPr>
            <w:r w:rsidRPr="4175E69D">
              <w:rPr>
                <w:rFonts w:ascii="Aptos" w:hAnsi="Aptos" w:cs="Arial"/>
                <w:sz w:val="24"/>
                <w:szCs w:val="24"/>
              </w:rPr>
              <w:t xml:space="preserve">Policy reflects the code. </w:t>
            </w:r>
          </w:p>
        </w:tc>
      </w:tr>
      <w:tr w:rsidR="003B382E" w:rsidRPr="00204EAA" w14:paraId="452D7353" w14:textId="4E39ED95" w:rsidTr="0058387A">
        <w:trPr>
          <w:trHeight w:val="300"/>
        </w:trPr>
        <w:tc>
          <w:tcPr>
            <w:tcW w:w="1632" w:type="dxa"/>
            <w:vAlign w:val="center"/>
          </w:tcPr>
          <w:p w14:paraId="44CBE6A9" w14:textId="53CE2510" w:rsidR="003B382E" w:rsidRPr="00204EAA" w:rsidRDefault="003B382E" w:rsidP="00052FDE">
            <w:pPr>
              <w:jc w:val="center"/>
              <w:rPr>
                <w:rFonts w:ascii="Aptos" w:hAnsi="Aptos" w:cs="Arial"/>
                <w:sz w:val="24"/>
                <w:szCs w:val="24"/>
              </w:rPr>
            </w:pPr>
            <w:r w:rsidRPr="00204EAA">
              <w:rPr>
                <w:rFonts w:ascii="Aptos" w:hAnsi="Aptos" w:cs="Arial"/>
                <w:sz w:val="24"/>
                <w:szCs w:val="24"/>
              </w:rPr>
              <w:t>6.14</w:t>
            </w:r>
          </w:p>
        </w:tc>
        <w:tc>
          <w:tcPr>
            <w:tcW w:w="5031" w:type="dxa"/>
            <w:vAlign w:val="center"/>
          </w:tcPr>
          <w:p w14:paraId="5D5CBC95" w14:textId="45F74F0E" w:rsidR="003B382E" w:rsidRPr="00204EAA" w:rsidRDefault="003B382E" w:rsidP="00052FDE">
            <w:pPr>
              <w:rPr>
                <w:rFonts w:ascii="Aptos" w:hAnsi="Aptos" w:cs="Arial"/>
                <w:sz w:val="24"/>
                <w:szCs w:val="24"/>
              </w:rPr>
            </w:pPr>
            <w:r w:rsidRPr="00204EAA">
              <w:rPr>
                <w:rStyle w:val="normaltextrun"/>
                <w:rFonts w:ascii="Aptos" w:hAnsi="Aptos" w:cs="Arial"/>
                <w:color w:val="000000"/>
                <w:sz w:val="24"/>
                <w:szCs w:val="24"/>
                <w:shd w:val="clear" w:color="auto" w:fill="FFFFFF"/>
              </w:rPr>
              <w:t xml:space="preserve">Landlords must issue a final response to the stage 2 </w:t>
            </w:r>
            <w:r w:rsidRPr="00204EAA">
              <w:rPr>
                <w:rStyle w:val="normaltextrun"/>
                <w:rFonts w:ascii="Aptos" w:hAnsi="Aptos" w:cs="Arial"/>
                <w:b/>
                <w:bCs/>
                <w:color w:val="000000"/>
                <w:sz w:val="24"/>
                <w:szCs w:val="24"/>
                <w:u w:val="single"/>
                <w:shd w:val="clear" w:color="auto" w:fill="FFFFFF"/>
              </w:rPr>
              <w:t>within 20 working days</w:t>
            </w:r>
            <w:r w:rsidRPr="00204EAA">
              <w:rPr>
                <w:rStyle w:val="normaltextrun"/>
                <w:rFonts w:ascii="Aptos" w:hAnsi="Aptos" w:cs="Arial"/>
                <w:color w:val="000000"/>
                <w:sz w:val="24"/>
                <w:szCs w:val="24"/>
                <w:shd w:val="clear" w:color="auto" w:fill="FFFFFF"/>
              </w:rPr>
              <w:t xml:space="preserve"> of the complaint being acknowledged. </w:t>
            </w:r>
            <w:r w:rsidRPr="00204EAA">
              <w:rPr>
                <w:rStyle w:val="eop"/>
                <w:rFonts w:ascii="Aptos" w:hAnsi="Aptos" w:cs="Arial"/>
                <w:color w:val="000000"/>
                <w:sz w:val="24"/>
                <w:szCs w:val="24"/>
                <w:shd w:val="clear" w:color="auto" w:fill="FFFFFF"/>
              </w:rPr>
              <w:t> </w:t>
            </w:r>
          </w:p>
        </w:tc>
        <w:tc>
          <w:tcPr>
            <w:tcW w:w="1418" w:type="dxa"/>
            <w:shd w:val="clear" w:color="auto" w:fill="00B050"/>
            <w:vAlign w:val="center"/>
          </w:tcPr>
          <w:p w14:paraId="49BB7C24" w14:textId="12CE1C9C" w:rsidR="003B382E" w:rsidRPr="00204EAA" w:rsidRDefault="003B382E" w:rsidP="00052FDE">
            <w:pPr>
              <w:jc w:val="center"/>
              <w:rPr>
                <w:rFonts w:ascii="Aptos" w:hAnsi="Aptos" w:cs="Arial"/>
                <w:sz w:val="24"/>
                <w:szCs w:val="24"/>
              </w:rPr>
            </w:pPr>
            <w:r>
              <w:rPr>
                <w:rFonts w:ascii="Aptos" w:hAnsi="Aptos" w:cs="Arial"/>
                <w:b/>
                <w:bCs/>
                <w:sz w:val="24"/>
                <w:szCs w:val="24"/>
              </w:rPr>
              <w:t>YES</w:t>
            </w:r>
          </w:p>
        </w:tc>
        <w:tc>
          <w:tcPr>
            <w:tcW w:w="2977" w:type="dxa"/>
            <w:vAlign w:val="center"/>
          </w:tcPr>
          <w:p w14:paraId="38964D04" w14:textId="25F3347A" w:rsidR="003B382E" w:rsidRPr="00204EAA" w:rsidRDefault="003B382E" w:rsidP="00052FDE">
            <w:pPr>
              <w:jc w:val="center"/>
              <w:rPr>
                <w:rFonts w:ascii="Aptos" w:hAnsi="Aptos" w:cs="Arial"/>
                <w:sz w:val="24"/>
                <w:szCs w:val="24"/>
              </w:rPr>
            </w:pPr>
            <w:r>
              <w:rPr>
                <w:rFonts w:ascii="Aptos" w:hAnsi="Aptos" w:cs="Arial"/>
                <w:sz w:val="24"/>
                <w:szCs w:val="24"/>
              </w:rPr>
              <w:t>Cheltenham YMCA Complaints Policy</w:t>
            </w:r>
          </w:p>
        </w:tc>
        <w:tc>
          <w:tcPr>
            <w:tcW w:w="3827" w:type="dxa"/>
            <w:vAlign w:val="center"/>
          </w:tcPr>
          <w:p w14:paraId="7915676B" w14:textId="1F03C6CA" w:rsidR="003B382E" w:rsidRPr="00204EAA" w:rsidRDefault="003B382E" w:rsidP="00052FDE">
            <w:pPr>
              <w:jc w:val="center"/>
              <w:rPr>
                <w:rFonts w:ascii="Aptos" w:hAnsi="Aptos" w:cs="Arial"/>
                <w:sz w:val="24"/>
                <w:szCs w:val="24"/>
              </w:rPr>
            </w:pPr>
            <w:r w:rsidRPr="4175E69D">
              <w:rPr>
                <w:rFonts w:ascii="Aptos" w:hAnsi="Aptos" w:cs="Arial"/>
                <w:sz w:val="24"/>
                <w:szCs w:val="24"/>
              </w:rPr>
              <w:t xml:space="preserve">Policy reflects the code. </w:t>
            </w:r>
          </w:p>
        </w:tc>
      </w:tr>
      <w:tr w:rsidR="003B382E" w:rsidRPr="00204EAA" w14:paraId="34398E06" w14:textId="45B7BFB3" w:rsidTr="0058387A">
        <w:trPr>
          <w:trHeight w:val="300"/>
        </w:trPr>
        <w:tc>
          <w:tcPr>
            <w:tcW w:w="1632" w:type="dxa"/>
            <w:vAlign w:val="center"/>
          </w:tcPr>
          <w:p w14:paraId="4995922D" w14:textId="71C4FD83" w:rsidR="003B382E" w:rsidRPr="00204EAA" w:rsidRDefault="003B382E" w:rsidP="00E32CBF">
            <w:pPr>
              <w:jc w:val="center"/>
              <w:rPr>
                <w:rFonts w:ascii="Aptos" w:hAnsi="Aptos" w:cs="Arial"/>
                <w:sz w:val="24"/>
                <w:szCs w:val="24"/>
              </w:rPr>
            </w:pPr>
            <w:r w:rsidRPr="00204EAA">
              <w:rPr>
                <w:rFonts w:ascii="Aptos" w:hAnsi="Aptos" w:cs="Arial"/>
                <w:sz w:val="24"/>
                <w:szCs w:val="24"/>
              </w:rPr>
              <w:t>6.15</w:t>
            </w:r>
          </w:p>
        </w:tc>
        <w:tc>
          <w:tcPr>
            <w:tcW w:w="5031" w:type="dxa"/>
            <w:vAlign w:val="center"/>
          </w:tcPr>
          <w:p w14:paraId="0A159BBF" w14:textId="6348048B" w:rsidR="003B382E" w:rsidRPr="00204EAA" w:rsidRDefault="003B382E" w:rsidP="00E32CBF">
            <w:pPr>
              <w:rPr>
                <w:rFonts w:ascii="Aptos" w:hAnsi="Aptos" w:cs="Arial"/>
                <w:sz w:val="24"/>
                <w:szCs w:val="24"/>
              </w:rPr>
            </w:pPr>
            <w:r w:rsidRPr="00204EAA">
              <w:rPr>
                <w:rStyle w:val="normaltextrun"/>
                <w:rFonts w:ascii="Aptos" w:hAnsi="Aptos" w:cs="Arial"/>
                <w:color w:val="000000"/>
                <w:sz w:val="24"/>
                <w:szCs w:val="24"/>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20 working days without good reason, </w:t>
            </w:r>
            <w:r w:rsidRPr="00204EAA">
              <w:rPr>
                <w:rStyle w:val="normaltextrun"/>
                <w:rFonts w:ascii="Aptos" w:hAnsi="Aptos" w:cs="Arial"/>
                <w:color w:val="000000"/>
                <w:sz w:val="24"/>
                <w:szCs w:val="24"/>
                <w:shd w:val="clear" w:color="auto" w:fill="FFFFFF"/>
              </w:rPr>
              <w:lastRenderedPageBreak/>
              <w:t>and the reason(s) must be clearly explained to the resident. </w:t>
            </w:r>
            <w:r w:rsidRPr="00204EAA">
              <w:rPr>
                <w:rStyle w:val="eop"/>
                <w:rFonts w:ascii="Aptos" w:hAnsi="Aptos" w:cs="Arial"/>
                <w:color w:val="000000"/>
                <w:sz w:val="24"/>
                <w:szCs w:val="24"/>
                <w:shd w:val="clear" w:color="auto" w:fill="FFFFFF"/>
              </w:rPr>
              <w:t> </w:t>
            </w:r>
          </w:p>
        </w:tc>
        <w:tc>
          <w:tcPr>
            <w:tcW w:w="1418" w:type="dxa"/>
            <w:shd w:val="clear" w:color="auto" w:fill="00B050"/>
            <w:vAlign w:val="center"/>
          </w:tcPr>
          <w:p w14:paraId="7D9D3098" w14:textId="2A8546FA" w:rsidR="003B382E" w:rsidRDefault="003B382E" w:rsidP="00E32CBF">
            <w:pPr>
              <w:jc w:val="center"/>
              <w:rPr>
                <w:ins w:id="30" w:author="Alan Moorhouse" w:date="2025-05-30T16:34:00Z" w16du:dateUtc="2025-05-30T15:34:00Z"/>
                <w:rFonts w:ascii="Aptos" w:hAnsi="Aptos" w:cs="Arial"/>
                <w:b/>
                <w:bCs/>
                <w:sz w:val="24"/>
                <w:szCs w:val="24"/>
              </w:rPr>
            </w:pPr>
          </w:p>
          <w:p w14:paraId="7A04A83A" w14:textId="593FBF5D" w:rsidR="003B382E" w:rsidRPr="00204EAA" w:rsidRDefault="003B382E" w:rsidP="00E32CBF">
            <w:pPr>
              <w:jc w:val="center"/>
              <w:rPr>
                <w:rFonts w:ascii="Aptos" w:hAnsi="Aptos" w:cs="Arial"/>
                <w:sz w:val="24"/>
                <w:szCs w:val="24"/>
              </w:rPr>
            </w:pPr>
            <w:r w:rsidRPr="4175E69D">
              <w:rPr>
                <w:rFonts w:ascii="Aptos" w:hAnsi="Aptos" w:cs="Arial"/>
                <w:b/>
                <w:bCs/>
                <w:sz w:val="24"/>
                <w:szCs w:val="24"/>
              </w:rPr>
              <w:t>YES</w:t>
            </w:r>
          </w:p>
        </w:tc>
        <w:tc>
          <w:tcPr>
            <w:tcW w:w="2977" w:type="dxa"/>
            <w:vAlign w:val="center"/>
          </w:tcPr>
          <w:p w14:paraId="1FB6C1F7" w14:textId="36CB5CB0" w:rsidR="003B382E" w:rsidRPr="00204EAA" w:rsidRDefault="003B382E" w:rsidP="00E32CBF">
            <w:pPr>
              <w:jc w:val="center"/>
              <w:rPr>
                <w:rFonts w:ascii="Aptos" w:hAnsi="Aptos" w:cs="Arial"/>
                <w:sz w:val="24"/>
                <w:szCs w:val="24"/>
              </w:rPr>
            </w:pPr>
            <w:r w:rsidRPr="4175E69D">
              <w:rPr>
                <w:rFonts w:ascii="Aptos" w:hAnsi="Aptos" w:cs="Arial"/>
                <w:sz w:val="24"/>
                <w:szCs w:val="24"/>
              </w:rPr>
              <w:t>Cheltenham YMCA Complaints Policy</w:t>
            </w:r>
          </w:p>
        </w:tc>
        <w:tc>
          <w:tcPr>
            <w:tcW w:w="3827" w:type="dxa"/>
            <w:vAlign w:val="center"/>
          </w:tcPr>
          <w:p w14:paraId="413BF52D" w14:textId="225C8CAF" w:rsidR="003B382E" w:rsidRPr="00204EAA" w:rsidRDefault="003B382E" w:rsidP="00E32CBF">
            <w:pPr>
              <w:jc w:val="center"/>
              <w:rPr>
                <w:rFonts w:ascii="Aptos" w:hAnsi="Aptos" w:cs="Arial"/>
                <w:sz w:val="24"/>
                <w:szCs w:val="24"/>
              </w:rPr>
            </w:pPr>
            <w:r w:rsidRPr="4175E69D">
              <w:rPr>
                <w:rFonts w:ascii="Aptos" w:hAnsi="Aptos" w:cs="Arial"/>
                <w:sz w:val="24"/>
                <w:szCs w:val="24"/>
              </w:rPr>
              <w:t>Policy reflects the Code.</w:t>
            </w:r>
          </w:p>
        </w:tc>
      </w:tr>
      <w:tr w:rsidR="00214C37" w:rsidRPr="00204EAA" w14:paraId="53E21422" w14:textId="77777777" w:rsidTr="0058387A">
        <w:trPr>
          <w:trHeight w:val="300"/>
        </w:trPr>
        <w:tc>
          <w:tcPr>
            <w:tcW w:w="1632" w:type="dxa"/>
          </w:tcPr>
          <w:p w14:paraId="7CB12CF1" w14:textId="77777777" w:rsidR="00726707" w:rsidRPr="00204EAA" w:rsidRDefault="00726707" w:rsidP="00A36E68">
            <w:pPr>
              <w:jc w:val="center"/>
              <w:rPr>
                <w:rFonts w:ascii="Aptos" w:hAnsi="Aptos" w:cs="Arial"/>
                <w:sz w:val="24"/>
                <w:szCs w:val="24"/>
              </w:rPr>
            </w:pPr>
            <w:r w:rsidRPr="00204EAA">
              <w:rPr>
                <w:rFonts w:ascii="Aptos" w:hAnsi="Aptos" w:cs="Arial"/>
                <w:sz w:val="24"/>
                <w:szCs w:val="24"/>
              </w:rPr>
              <w:t>6.16</w:t>
            </w:r>
          </w:p>
        </w:tc>
        <w:tc>
          <w:tcPr>
            <w:tcW w:w="5031" w:type="dxa"/>
          </w:tcPr>
          <w:p w14:paraId="341621B2" w14:textId="77777777" w:rsidR="00726707" w:rsidRPr="00204EAA" w:rsidRDefault="00726707" w:rsidP="00A36E68">
            <w:pPr>
              <w:rPr>
                <w:rFonts w:ascii="Aptos" w:hAnsi="Aptos" w:cs="Arial"/>
                <w:sz w:val="24"/>
                <w:szCs w:val="24"/>
              </w:rPr>
            </w:pPr>
            <w:r w:rsidRPr="00204EAA">
              <w:rPr>
                <w:rStyle w:val="normaltextrun"/>
                <w:rFonts w:ascii="Aptos" w:hAnsi="Aptos" w:cs="Arial"/>
                <w:color w:val="000000"/>
                <w:sz w:val="24"/>
                <w:szCs w:val="24"/>
                <w:shd w:val="clear" w:color="auto" w:fill="FFFFFF"/>
              </w:rPr>
              <w:t>When an organisation informs a resident about an extension to these timescales, they must be provided with the contact details of the Ombudsman.</w:t>
            </w:r>
            <w:r w:rsidRPr="00204EAA">
              <w:rPr>
                <w:rStyle w:val="eop"/>
                <w:rFonts w:ascii="Aptos" w:hAnsi="Aptos" w:cs="Arial"/>
                <w:color w:val="000000"/>
                <w:sz w:val="24"/>
                <w:szCs w:val="24"/>
                <w:shd w:val="clear" w:color="auto" w:fill="FFFFFF"/>
              </w:rPr>
              <w:t> </w:t>
            </w:r>
          </w:p>
        </w:tc>
        <w:tc>
          <w:tcPr>
            <w:tcW w:w="1418" w:type="dxa"/>
            <w:shd w:val="clear" w:color="auto" w:fill="00B050"/>
          </w:tcPr>
          <w:p w14:paraId="50178527" w14:textId="77777777" w:rsidR="00726707" w:rsidRDefault="00726707" w:rsidP="00A36E68">
            <w:pPr>
              <w:jc w:val="center"/>
              <w:rPr>
                <w:ins w:id="31" w:author="Alan Moorhouse" w:date="2025-05-30T16:34:00Z" w16du:dateUtc="2025-05-30T15:34:00Z"/>
                <w:rFonts w:ascii="Aptos" w:hAnsi="Aptos" w:cs="Arial"/>
                <w:b/>
                <w:bCs/>
                <w:sz w:val="24"/>
                <w:szCs w:val="24"/>
              </w:rPr>
            </w:pPr>
          </w:p>
          <w:p w14:paraId="315BFAB1" w14:textId="77777777" w:rsidR="00726707" w:rsidRPr="00204EAA" w:rsidRDefault="00726707" w:rsidP="00A36E68">
            <w:pPr>
              <w:jc w:val="center"/>
              <w:rPr>
                <w:rFonts w:ascii="Aptos" w:hAnsi="Aptos" w:cs="Arial"/>
                <w:sz w:val="24"/>
                <w:szCs w:val="24"/>
              </w:rPr>
            </w:pPr>
            <w:r w:rsidRPr="4175E69D">
              <w:rPr>
                <w:rFonts w:ascii="Aptos" w:hAnsi="Aptos" w:cs="Arial"/>
                <w:b/>
                <w:bCs/>
                <w:sz w:val="24"/>
                <w:szCs w:val="24"/>
              </w:rPr>
              <w:t>YES</w:t>
            </w:r>
          </w:p>
        </w:tc>
        <w:tc>
          <w:tcPr>
            <w:tcW w:w="2977" w:type="dxa"/>
          </w:tcPr>
          <w:p w14:paraId="30AD23C1" w14:textId="77777777" w:rsidR="00726707" w:rsidRPr="00204EAA" w:rsidRDefault="00726707" w:rsidP="00A36E68">
            <w:pPr>
              <w:jc w:val="center"/>
              <w:rPr>
                <w:rFonts w:ascii="Aptos" w:hAnsi="Aptos" w:cs="Arial"/>
                <w:sz w:val="24"/>
                <w:szCs w:val="24"/>
              </w:rPr>
            </w:pPr>
            <w:r w:rsidRPr="4175E69D">
              <w:rPr>
                <w:rFonts w:ascii="Aptos" w:hAnsi="Aptos" w:cs="Arial"/>
                <w:sz w:val="24"/>
                <w:szCs w:val="24"/>
              </w:rPr>
              <w:t>Cheltenham YMCA Complaints Policy</w:t>
            </w:r>
          </w:p>
        </w:tc>
        <w:tc>
          <w:tcPr>
            <w:tcW w:w="3827" w:type="dxa"/>
          </w:tcPr>
          <w:p w14:paraId="7D417994" w14:textId="77777777" w:rsidR="00726707" w:rsidRPr="00204EAA" w:rsidRDefault="00726707" w:rsidP="00A36E68">
            <w:pPr>
              <w:jc w:val="center"/>
              <w:rPr>
                <w:rFonts w:ascii="Aptos" w:hAnsi="Aptos" w:cs="Arial"/>
                <w:sz w:val="24"/>
                <w:szCs w:val="24"/>
              </w:rPr>
            </w:pPr>
            <w:r w:rsidRPr="4175E69D">
              <w:rPr>
                <w:rFonts w:ascii="Aptos" w:hAnsi="Aptos" w:cs="Arial"/>
                <w:sz w:val="24"/>
                <w:szCs w:val="24"/>
              </w:rPr>
              <w:t>Policy reflects the Code.</w:t>
            </w:r>
          </w:p>
        </w:tc>
      </w:tr>
      <w:tr w:rsidR="00214C37" w:rsidRPr="00204EAA" w14:paraId="7A895687" w14:textId="77777777" w:rsidTr="0058387A">
        <w:trPr>
          <w:trHeight w:val="300"/>
        </w:trPr>
        <w:tc>
          <w:tcPr>
            <w:tcW w:w="1632" w:type="dxa"/>
          </w:tcPr>
          <w:p w14:paraId="232B2F73" w14:textId="77777777" w:rsidR="00726707" w:rsidRPr="00204EAA" w:rsidRDefault="00726707" w:rsidP="00A36E68">
            <w:pPr>
              <w:jc w:val="center"/>
              <w:rPr>
                <w:rFonts w:ascii="Aptos" w:hAnsi="Aptos" w:cs="Arial"/>
                <w:sz w:val="24"/>
                <w:szCs w:val="24"/>
              </w:rPr>
            </w:pPr>
            <w:r w:rsidRPr="00204EAA">
              <w:rPr>
                <w:rFonts w:ascii="Aptos" w:hAnsi="Aptos" w:cs="Arial"/>
                <w:sz w:val="24"/>
                <w:szCs w:val="24"/>
              </w:rPr>
              <w:t>6.17</w:t>
            </w:r>
          </w:p>
        </w:tc>
        <w:tc>
          <w:tcPr>
            <w:tcW w:w="5031" w:type="dxa"/>
          </w:tcPr>
          <w:p w14:paraId="4AC8131D" w14:textId="77777777" w:rsidR="00726707" w:rsidRPr="00204EAA" w:rsidRDefault="00726707" w:rsidP="00A36E68">
            <w:pPr>
              <w:rPr>
                <w:rFonts w:ascii="Aptos" w:hAnsi="Aptos" w:cs="Arial"/>
                <w:sz w:val="24"/>
                <w:szCs w:val="24"/>
              </w:rPr>
            </w:pPr>
            <w:r w:rsidRPr="00204EAA">
              <w:rPr>
                <w:rStyle w:val="normaltextrun"/>
                <w:rFonts w:ascii="Aptos" w:hAnsi="Aptos"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204EAA">
              <w:rPr>
                <w:rStyle w:val="eop"/>
                <w:rFonts w:ascii="Aptos" w:hAnsi="Aptos" w:cs="Arial"/>
                <w:color w:val="000000"/>
                <w:sz w:val="24"/>
                <w:szCs w:val="24"/>
                <w:shd w:val="clear" w:color="auto" w:fill="FFFFFF"/>
              </w:rPr>
              <w:t> </w:t>
            </w:r>
          </w:p>
        </w:tc>
        <w:tc>
          <w:tcPr>
            <w:tcW w:w="1418" w:type="dxa"/>
            <w:shd w:val="clear" w:color="auto" w:fill="00B050"/>
          </w:tcPr>
          <w:p w14:paraId="78920C2F" w14:textId="77777777" w:rsidR="00726707" w:rsidRPr="009E796B" w:rsidRDefault="00726707" w:rsidP="00A36E68">
            <w:pPr>
              <w:jc w:val="center"/>
              <w:rPr>
                <w:rFonts w:ascii="Aptos" w:hAnsi="Aptos" w:cs="Arial"/>
                <w:b/>
                <w:bCs/>
                <w:sz w:val="24"/>
                <w:szCs w:val="24"/>
              </w:rPr>
            </w:pPr>
            <w:r>
              <w:rPr>
                <w:rFonts w:ascii="Aptos" w:hAnsi="Aptos" w:cs="Arial"/>
                <w:b/>
                <w:bCs/>
                <w:sz w:val="24"/>
                <w:szCs w:val="24"/>
              </w:rPr>
              <w:t>YES</w:t>
            </w:r>
          </w:p>
        </w:tc>
        <w:tc>
          <w:tcPr>
            <w:tcW w:w="2977" w:type="dxa"/>
          </w:tcPr>
          <w:p w14:paraId="15EA6050" w14:textId="77777777" w:rsidR="00726707" w:rsidRPr="00204EAA" w:rsidRDefault="00726707" w:rsidP="00A36E68">
            <w:pPr>
              <w:jc w:val="center"/>
              <w:rPr>
                <w:rFonts w:ascii="Aptos" w:hAnsi="Aptos" w:cs="Arial"/>
                <w:sz w:val="24"/>
                <w:szCs w:val="24"/>
              </w:rPr>
            </w:pPr>
            <w:r>
              <w:rPr>
                <w:rFonts w:ascii="Aptos" w:hAnsi="Aptos" w:cs="Arial"/>
                <w:sz w:val="24"/>
                <w:szCs w:val="24"/>
              </w:rPr>
              <w:t>Central Complaints Log</w:t>
            </w:r>
          </w:p>
        </w:tc>
        <w:tc>
          <w:tcPr>
            <w:tcW w:w="3827" w:type="dxa"/>
          </w:tcPr>
          <w:p w14:paraId="5B7D8CA4" w14:textId="77777777" w:rsidR="00726707" w:rsidRPr="00204EAA" w:rsidRDefault="00726707" w:rsidP="00A36E68">
            <w:pPr>
              <w:jc w:val="center"/>
              <w:rPr>
                <w:rFonts w:ascii="Aptos" w:hAnsi="Aptos" w:cs="Arial"/>
                <w:sz w:val="24"/>
                <w:szCs w:val="24"/>
              </w:rPr>
            </w:pPr>
            <w:r>
              <w:rPr>
                <w:rFonts w:ascii="Aptos" w:hAnsi="Aptos" w:cs="Arial"/>
                <w:sz w:val="24"/>
                <w:szCs w:val="24"/>
              </w:rPr>
              <w:t xml:space="preserve">The required information is given as a matter of routine. </w:t>
            </w:r>
          </w:p>
        </w:tc>
      </w:tr>
      <w:tr w:rsidR="0058387A" w:rsidRPr="00204EAA" w14:paraId="64FF55D9" w14:textId="77777777" w:rsidTr="0058387A">
        <w:trPr>
          <w:trHeight w:val="300"/>
        </w:trPr>
        <w:tc>
          <w:tcPr>
            <w:tcW w:w="1632" w:type="dxa"/>
          </w:tcPr>
          <w:p w14:paraId="01C968EA" w14:textId="77777777" w:rsidR="00726707" w:rsidRPr="00204EAA" w:rsidRDefault="00726707" w:rsidP="00A36E68">
            <w:pPr>
              <w:jc w:val="center"/>
              <w:rPr>
                <w:rFonts w:ascii="Aptos" w:hAnsi="Aptos" w:cs="Arial"/>
                <w:sz w:val="24"/>
                <w:szCs w:val="24"/>
              </w:rPr>
            </w:pPr>
            <w:r w:rsidRPr="00204EAA">
              <w:rPr>
                <w:rFonts w:ascii="Aptos" w:hAnsi="Aptos" w:cs="Arial"/>
                <w:sz w:val="24"/>
                <w:szCs w:val="24"/>
              </w:rPr>
              <w:t>6.18</w:t>
            </w:r>
          </w:p>
        </w:tc>
        <w:tc>
          <w:tcPr>
            <w:tcW w:w="5031" w:type="dxa"/>
          </w:tcPr>
          <w:p w14:paraId="26CA93D4" w14:textId="77777777" w:rsidR="00726707" w:rsidRPr="00204EAA" w:rsidRDefault="00726707" w:rsidP="00A36E68">
            <w:pPr>
              <w:rPr>
                <w:rFonts w:ascii="Aptos" w:hAnsi="Aptos" w:cs="Arial"/>
                <w:sz w:val="24"/>
                <w:szCs w:val="24"/>
              </w:rPr>
            </w:pPr>
            <w:r w:rsidRPr="00204EAA">
              <w:rPr>
                <w:rStyle w:val="normaltextrun"/>
                <w:rFonts w:ascii="Aptos" w:hAnsi="Aptos"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418" w:type="dxa"/>
            <w:shd w:val="clear" w:color="auto" w:fill="00B050"/>
          </w:tcPr>
          <w:p w14:paraId="4495F60C" w14:textId="77777777" w:rsidR="00726707" w:rsidRPr="00204EAA" w:rsidRDefault="00726707" w:rsidP="00A36E68">
            <w:pPr>
              <w:jc w:val="center"/>
              <w:rPr>
                <w:rFonts w:ascii="Aptos" w:hAnsi="Aptos" w:cs="Arial"/>
                <w:sz w:val="24"/>
                <w:szCs w:val="24"/>
              </w:rPr>
            </w:pPr>
            <w:r>
              <w:rPr>
                <w:rFonts w:ascii="Aptos" w:hAnsi="Aptos" w:cs="Arial"/>
                <w:b/>
                <w:bCs/>
                <w:sz w:val="24"/>
                <w:szCs w:val="24"/>
              </w:rPr>
              <w:t>YES</w:t>
            </w:r>
          </w:p>
        </w:tc>
        <w:tc>
          <w:tcPr>
            <w:tcW w:w="2977" w:type="dxa"/>
          </w:tcPr>
          <w:p w14:paraId="480D0685" w14:textId="77777777" w:rsidR="00726707" w:rsidRPr="00204EAA" w:rsidRDefault="00726707" w:rsidP="00A36E68">
            <w:pPr>
              <w:jc w:val="center"/>
              <w:rPr>
                <w:rFonts w:ascii="Aptos" w:hAnsi="Aptos" w:cs="Arial"/>
                <w:sz w:val="24"/>
                <w:szCs w:val="24"/>
              </w:rPr>
            </w:pPr>
            <w:r>
              <w:rPr>
                <w:rFonts w:ascii="Aptos" w:hAnsi="Aptos" w:cs="Arial"/>
                <w:sz w:val="24"/>
                <w:szCs w:val="24"/>
              </w:rPr>
              <w:t>Central Complaints Log</w:t>
            </w:r>
          </w:p>
        </w:tc>
        <w:tc>
          <w:tcPr>
            <w:tcW w:w="3827" w:type="dxa"/>
          </w:tcPr>
          <w:p w14:paraId="36C00631" w14:textId="77777777" w:rsidR="00726707" w:rsidRPr="00204EAA" w:rsidRDefault="00726707" w:rsidP="00A36E68">
            <w:pPr>
              <w:jc w:val="center"/>
              <w:rPr>
                <w:rFonts w:ascii="Aptos" w:hAnsi="Aptos" w:cs="Arial"/>
                <w:sz w:val="24"/>
                <w:szCs w:val="24"/>
              </w:rPr>
            </w:pPr>
            <w:r w:rsidRPr="00204EAA">
              <w:rPr>
                <w:rFonts w:ascii="Aptos" w:hAnsi="Aptos" w:cs="Arial"/>
                <w:sz w:val="24"/>
                <w:szCs w:val="24"/>
              </w:rPr>
              <w:t xml:space="preserve">Best practice standard </w:t>
            </w:r>
            <w:r>
              <w:rPr>
                <w:rFonts w:ascii="Aptos" w:hAnsi="Aptos" w:cs="Arial"/>
                <w:sz w:val="24"/>
                <w:szCs w:val="24"/>
              </w:rPr>
              <w:t xml:space="preserve">is now </w:t>
            </w:r>
            <w:r w:rsidRPr="00204EAA">
              <w:rPr>
                <w:rFonts w:ascii="Aptos" w:hAnsi="Aptos" w:cs="Arial"/>
                <w:sz w:val="24"/>
                <w:szCs w:val="24"/>
              </w:rPr>
              <w:t>established and will be followed going forward</w:t>
            </w:r>
            <w:r>
              <w:rPr>
                <w:rFonts w:ascii="Aptos" w:hAnsi="Aptos" w:cs="Arial"/>
                <w:sz w:val="24"/>
                <w:szCs w:val="24"/>
              </w:rPr>
              <w:t>.</w:t>
            </w:r>
          </w:p>
          <w:p w14:paraId="7FBA5286" w14:textId="77777777" w:rsidR="00726707" w:rsidRPr="00204EAA" w:rsidRDefault="00726707" w:rsidP="00A36E68">
            <w:pPr>
              <w:jc w:val="center"/>
              <w:rPr>
                <w:rFonts w:ascii="Aptos" w:hAnsi="Aptos" w:cs="Arial"/>
                <w:sz w:val="24"/>
                <w:szCs w:val="24"/>
              </w:rPr>
            </w:pPr>
          </w:p>
          <w:p w14:paraId="29FCDEE2" w14:textId="77777777" w:rsidR="00726707" w:rsidRPr="00204EAA" w:rsidRDefault="00726707" w:rsidP="00A36E68">
            <w:pPr>
              <w:jc w:val="center"/>
              <w:rPr>
                <w:rFonts w:ascii="Aptos" w:hAnsi="Aptos" w:cs="Arial"/>
                <w:sz w:val="24"/>
                <w:szCs w:val="24"/>
              </w:rPr>
            </w:pPr>
          </w:p>
        </w:tc>
      </w:tr>
      <w:tr w:rsidR="00214C37" w:rsidRPr="00204EAA" w14:paraId="3AAC3949" w14:textId="77777777" w:rsidTr="0058387A">
        <w:trPr>
          <w:trHeight w:val="300"/>
        </w:trPr>
        <w:tc>
          <w:tcPr>
            <w:tcW w:w="1632" w:type="dxa"/>
          </w:tcPr>
          <w:p w14:paraId="328D4631" w14:textId="77777777" w:rsidR="00726707" w:rsidRPr="00204EAA" w:rsidRDefault="00726707" w:rsidP="00A36E68">
            <w:pPr>
              <w:jc w:val="center"/>
              <w:rPr>
                <w:rFonts w:ascii="Aptos" w:hAnsi="Aptos" w:cs="Arial"/>
                <w:sz w:val="24"/>
                <w:szCs w:val="24"/>
              </w:rPr>
            </w:pPr>
            <w:r w:rsidRPr="00204EAA">
              <w:rPr>
                <w:rFonts w:ascii="Aptos" w:hAnsi="Aptos" w:cs="Arial"/>
                <w:sz w:val="24"/>
                <w:szCs w:val="24"/>
              </w:rPr>
              <w:t>6.19</w:t>
            </w:r>
          </w:p>
        </w:tc>
        <w:tc>
          <w:tcPr>
            <w:tcW w:w="5031" w:type="dxa"/>
          </w:tcPr>
          <w:p w14:paraId="70CA8FE7" w14:textId="77777777" w:rsidR="00726707" w:rsidRPr="00204EAA" w:rsidRDefault="00726707" w:rsidP="00A36E68">
            <w:pPr>
              <w:pStyle w:val="paragraph"/>
              <w:spacing w:before="0" w:beforeAutospacing="0" w:after="0" w:afterAutospacing="0"/>
              <w:textAlignment w:val="baseline"/>
              <w:rPr>
                <w:rFonts w:ascii="Aptos" w:hAnsi="Aptos" w:cs="Arial"/>
              </w:rPr>
            </w:pPr>
            <w:r w:rsidRPr="00204EAA">
              <w:rPr>
                <w:rStyle w:val="normaltextrun"/>
                <w:rFonts w:ascii="Aptos" w:hAnsi="Aptos" w:cs="Arial"/>
              </w:rPr>
              <w:t>Landlords must confirm the following in writing to the resident at the completion of stage 2 in clear, plain language: </w:t>
            </w:r>
            <w:r w:rsidRPr="00204EAA">
              <w:rPr>
                <w:rStyle w:val="eop"/>
                <w:rFonts w:ascii="Aptos" w:hAnsi="Aptos" w:cs="Arial"/>
              </w:rPr>
              <w:t> </w:t>
            </w:r>
          </w:p>
          <w:p w14:paraId="25FF8369"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t>the complaint stage; </w:t>
            </w:r>
            <w:r w:rsidRPr="00204EAA">
              <w:rPr>
                <w:rStyle w:val="eop"/>
                <w:rFonts w:ascii="Aptos" w:hAnsi="Aptos" w:cs="Arial"/>
              </w:rPr>
              <w:t> </w:t>
            </w:r>
          </w:p>
          <w:p w14:paraId="56611B99"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t>the complaint definition;</w:t>
            </w:r>
            <w:r w:rsidRPr="00204EAA">
              <w:rPr>
                <w:rStyle w:val="eop"/>
                <w:rFonts w:ascii="Aptos" w:hAnsi="Aptos" w:cs="Arial"/>
              </w:rPr>
              <w:t> </w:t>
            </w:r>
          </w:p>
          <w:p w14:paraId="666CAF38"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t>the decision on the complaint;</w:t>
            </w:r>
            <w:r w:rsidRPr="00204EAA">
              <w:rPr>
                <w:rStyle w:val="eop"/>
                <w:rFonts w:ascii="Aptos" w:hAnsi="Aptos" w:cs="Arial"/>
              </w:rPr>
              <w:t> </w:t>
            </w:r>
          </w:p>
          <w:p w14:paraId="728AF419"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t>the reasons for any decisions made;</w:t>
            </w:r>
            <w:r w:rsidRPr="00204EAA">
              <w:rPr>
                <w:rStyle w:val="eop"/>
                <w:rFonts w:ascii="Aptos" w:hAnsi="Aptos" w:cs="Arial"/>
              </w:rPr>
              <w:t> </w:t>
            </w:r>
          </w:p>
          <w:p w14:paraId="57C34D7B"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t>the details of any remedy offered to put things right;</w:t>
            </w:r>
            <w:r w:rsidRPr="00204EAA">
              <w:rPr>
                <w:rStyle w:val="eop"/>
                <w:rFonts w:ascii="Aptos" w:hAnsi="Aptos" w:cs="Arial"/>
              </w:rPr>
              <w:t> </w:t>
            </w:r>
          </w:p>
          <w:p w14:paraId="7A803ED2"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t xml:space="preserve">details of any outstanding </w:t>
            </w:r>
            <w:r w:rsidRPr="00204EAA">
              <w:rPr>
                <w:rStyle w:val="normaltextrun"/>
                <w:rFonts w:ascii="Aptos" w:hAnsi="Aptos" w:cs="Arial"/>
              </w:rPr>
              <w:tab/>
              <w:t>actions; and</w:t>
            </w:r>
            <w:r w:rsidRPr="00204EAA">
              <w:rPr>
                <w:rStyle w:val="eop"/>
                <w:rFonts w:ascii="Aptos" w:hAnsi="Aptos" w:cs="Arial"/>
              </w:rPr>
              <w:t> </w:t>
            </w:r>
          </w:p>
          <w:p w14:paraId="24F70802" w14:textId="77777777" w:rsidR="00726707" w:rsidRPr="00204EAA" w:rsidRDefault="00726707" w:rsidP="00A36E68">
            <w:pPr>
              <w:pStyle w:val="paragraph"/>
              <w:numPr>
                <w:ilvl w:val="0"/>
                <w:numId w:val="44"/>
              </w:numPr>
              <w:spacing w:before="0" w:beforeAutospacing="0" w:after="0" w:afterAutospacing="0"/>
              <w:textAlignment w:val="baseline"/>
              <w:rPr>
                <w:rFonts w:ascii="Aptos" w:hAnsi="Aptos" w:cs="Arial"/>
              </w:rPr>
            </w:pPr>
            <w:r w:rsidRPr="00204EAA">
              <w:rPr>
                <w:rStyle w:val="normaltextrun"/>
                <w:rFonts w:ascii="Aptos" w:hAnsi="Aptos" w:cs="Arial"/>
              </w:rPr>
              <w:lastRenderedPageBreak/>
              <w:t>details of how to escalate the</w:t>
            </w:r>
            <w:r>
              <w:rPr>
                <w:rStyle w:val="normaltextrun"/>
                <w:rFonts w:ascii="Aptos" w:hAnsi="Aptos" w:cs="Arial"/>
              </w:rPr>
              <w:t xml:space="preserve">m </w:t>
            </w:r>
            <w:r w:rsidRPr="00204EAA">
              <w:rPr>
                <w:rStyle w:val="normaltextrun"/>
                <w:rFonts w:ascii="Aptos" w:hAnsi="Aptos" w:cs="Arial"/>
              </w:rPr>
              <w:t>matter to the Ombudsman Service if the individual remains dissatisfied.</w:t>
            </w:r>
            <w:r w:rsidRPr="00204EAA">
              <w:rPr>
                <w:rStyle w:val="eop"/>
                <w:rFonts w:ascii="Aptos" w:hAnsi="Aptos" w:cs="Arial"/>
              </w:rPr>
              <w:t> </w:t>
            </w:r>
          </w:p>
          <w:p w14:paraId="33FB092C" w14:textId="77777777" w:rsidR="00726707" w:rsidRPr="00204EAA" w:rsidRDefault="00726707" w:rsidP="00A36E68">
            <w:pPr>
              <w:rPr>
                <w:rFonts w:ascii="Aptos" w:hAnsi="Aptos" w:cs="Arial"/>
                <w:sz w:val="24"/>
                <w:szCs w:val="24"/>
              </w:rPr>
            </w:pPr>
          </w:p>
        </w:tc>
        <w:tc>
          <w:tcPr>
            <w:tcW w:w="1418" w:type="dxa"/>
            <w:shd w:val="clear" w:color="auto" w:fill="00B050"/>
          </w:tcPr>
          <w:p w14:paraId="409BABA9" w14:textId="77777777" w:rsidR="00726707" w:rsidRPr="007B1D15" w:rsidRDefault="00726707" w:rsidP="00A36E68">
            <w:pPr>
              <w:jc w:val="center"/>
              <w:rPr>
                <w:rFonts w:ascii="Aptos" w:hAnsi="Aptos" w:cs="Arial"/>
                <w:b/>
                <w:bCs/>
                <w:sz w:val="24"/>
                <w:szCs w:val="24"/>
              </w:rPr>
            </w:pPr>
            <w:r w:rsidRPr="007B1D15">
              <w:rPr>
                <w:rFonts w:ascii="Aptos" w:hAnsi="Aptos" w:cs="Arial"/>
                <w:b/>
                <w:bCs/>
                <w:sz w:val="24"/>
                <w:szCs w:val="24"/>
              </w:rPr>
              <w:lastRenderedPageBreak/>
              <w:t>YES</w:t>
            </w:r>
          </w:p>
        </w:tc>
        <w:tc>
          <w:tcPr>
            <w:tcW w:w="2977" w:type="dxa"/>
          </w:tcPr>
          <w:p w14:paraId="2F154198" w14:textId="77777777" w:rsidR="00726707" w:rsidRPr="00204EAA" w:rsidRDefault="00726707" w:rsidP="00A36E68">
            <w:pPr>
              <w:jc w:val="center"/>
              <w:rPr>
                <w:rFonts w:ascii="Aptos" w:hAnsi="Aptos" w:cs="Arial"/>
                <w:sz w:val="24"/>
                <w:szCs w:val="24"/>
              </w:rPr>
            </w:pPr>
            <w:r w:rsidRPr="4175E69D">
              <w:rPr>
                <w:rFonts w:ascii="Aptos" w:hAnsi="Aptos" w:cs="Arial"/>
                <w:sz w:val="24"/>
                <w:szCs w:val="24"/>
              </w:rPr>
              <w:t>Cheltenham YMCA Complaints Policy</w:t>
            </w:r>
          </w:p>
        </w:tc>
        <w:tc>
          <w:tcPr>
            <w:tcW w:w="3827" w:type="dxa"/>
          </w:tcPr>
          <w:p w14:paraId="5D823DD5" w14:textId="77777777" w:rsidR="00726707" w:rsidRDefault="00726707" w:rsidP="00A36E68">
            <w:pPr>
              <w:jc w:val="center"/>
              <w:rPr>
                <w:rFonts w:ascii="Aptos" w:hAnsi="Aptos" w:cs="Arial"/>
                <w:sz w:val="24"/>
                <w:szCs w:val="24"/>
              </w:rPr>
            </w:pPr>
            <w:r w:rsidRPr="4175E69D">
              <w:rPr>
                <w:rFonts w:ascii="Aptos" w:hAnsi="Aptos" w:cs="Arial"/>
                <w:sz w:val="24"/>
                <w:szCs w:val="24"/>
              </w:rPr>
              <w:t>Policy reflects the Code.</w:t>
            </w:r>
          </w:p>
          <w:p w14:paraId="688AF782" w14:textId="77777777" w:rsidR="00726707" w:rsidRDefault="00726707" w:rsidP="00A36E68">
            <w:pPr>
              <w:jc w:val="center"/>
              <w:rPr>
                <w:rFonts w:ascii="Aptos" w:hAnsi="Aptos" w:cs="Arial"/>
                <w:sz w:val="24"/>
                <w:szCs w:val="24"/>
              </w:rPr>
            </w:pPr>
          </w:p>
          <w:p w14:paraId="36461BFB" w14:textId="77777777" w:rsidR="00726707" w:rsidRPr="00204EAA" w:rsidRDefault="00726707" w:rsidP="00A36E68">
            <w:pPr>
              <w:jc w:val="center"/>
              <w:rPr>
                <w:rFonts w:ascii="Aptos" w:hAnsi="Aptos" w:cs="Arial"/>
                <w:sz w:val="24"/>
                <w:szCs w:val="24"/>
              </w:rPr>
            </w:pPr>
          </w:p>
        </w:tc>
      </w:tr>
      <w:tr w:rsidR="0058387A" w:rsidRPr="00204EAA" w14:paraId="5049C9F1" w14:textId="77777777" w:rsidTr="00214C37">
        <w:tc>
          <w:tcPr>
            <w:tcW w:w="1632" w:type="dxa"/>
          </w:tcPr>
          <w:p w14:paraId="426FD50A" w14:textId="77777777" w:rsidR="0058387A" w:rsidRPr="00204EAA" w:rsidRDefault="0058387A" w:rsidP="00A36E68">
            <w:pPr>
              <w:jc w:val="center"/>
              <w:rPr>
                <w:rFonts w:ascii="Aptos" w:hAnsi="Aptos" w:cs="Arial"/>
                <w:sz w:val="24"/>
                <w:szCs w:val="24"/>
              </w:rPr>
            </w:pPr>
            <w:r w:rsidRPr="00204EAA">
              <w:rPr>
                <w:rFonts w:ascii="Aptos" w:hAnsi="Aptos" w:cs="Arial"/>
                <w:sz w:val="24"/>
                <w:szCs w:val="24"/>
              </w:rPr>
              <w:t>6.20</w:t>
            </w:r>
          </w:p>
        </w:tc>
        <w:tc>
          <w:tcPr>
            <w:tcW w:w="5031" w:type="dxa"/>
          </w:tcPr>
          <w:p w14:paraId="574CC69C" w14:textId="77777777" w:rsidR="0058387A" w:rsidRPr="00204EAA" w:rsidRDefault="0058387A" w:rsidP="00A36E68">
            <w:pPr>
              <w:rPr>
                <w:rFonts w:ascii="Aptos" w:hAnsi="Aptos" w:cs="Arial"/>
                <w:sz w:val="24"/>
                <w:szCs w:val="24"/>
              </w:rPr>
            </w:pPr>
            <w:r w:rsidRPr="00204EAA">
              <w:rPr>
                <w:rFonts w:ascii="Aptos" w:hAnsi="Aptos" w:cs="Arial"/>
                <w:sz w:val="24"/>
                <w:szCs w:val="24"/>
              </w:rPr>
              <w:t>Stage 2 is the landlord’s final response and must involve all suitable staff members needed to issue such a response.</w:t>
            </w:r>
          </w:p>
        </w:tc>
        <w:tc>
          <w:tcPr>
            <w:tcW w:w="1418" w:type="dxa"/>
            <w:shd w:val="clear" w:color="auto" w:fill="00B050"/>
          </w:tcPr>
          <w:p w14:paraId="376C30AE" w14:textId="64209CA7" w:rsidR="0058387A" w:rsidRPr="00204EAA" w:rsidRDefault="00214C37" w:rsidP="00A36E68">
            <w:pPr>
              <w:jc w:val="center"/>
              <w:rPr>
                <w:rFonts w:ascii="Aptos" w:hAnsi="Aptos" w:cs="Arial"/>
                <w:sz w:val="24"/>
                <w:szCs w:val="24"/>
              </w:rPr>
            </w:pPr>
            <w:r>
              <w:rPr>
                <w:rFonts w:ascii="Aptos" w:hAnsi="Aptos" w:cs="Arial"/>
                <w:sz w:val="24"/>
                <w:szCs w:val="24"/>
              </w:rPr>
              <w:t>YES</w:t>
            </w:r>
          </w:p>
        </w:tc>
        <w:tc>
          <w:tcPr>
            <w:tcW w:w="2977" w:type="dxa"/>
          </w:tcPr>
          <w:p w14:paraId="4C944D2A" w14:textId="77777777" w:rsidR="0058387A" w:rsidRPr="00204EAA" w:rsidRDefault="0058387A" w:rsidP="00A36E68">
            <w:pPr>
              <w:jc w:val="center"/>
              <w:rPr>
                <w:rFonts w:ascii="Aptos" w:hAnsi="Aptos" w:cs="Arial"/>
                <w:sz w:val="24"/>
                <w:szCs w:val="24"/>
              </w:rPr>
            </w:pPr>
            <w:r>
              <w:rPr>
                <w:rFonts w:ascii="Aptos" w:hAnsi="Aptos" w:cs="Arial"/>
                <w:sz w:val="24"/>
                <w:szCs w:val="24"/>
              </w:rPr>
              <w:t>Trustee Statement &amp; Action Plan</w:t>
            </w:r>
          </w:p>
        </w:tc>
        <w:tc>
          <w:tcPr>
            <w:tcW w:w="3827" w:type="dxa"/>
          </w:tcPr>
          <w:p w14:paraId="706128CF" w14:textId="326E14B1" w:rsidR="0058387A" w:rsidRPr="00204EAA" w:rsidRDefault="0058387A" w:rsidP="00A36E68">
            <w:pPr>
              <w:jc w:val="center"/>
              <w:rPr>
                <w:rFonts w:ascii="Aptos" w:hAnsi="Aptos" w:cs="Arial"/>
                <w:sz w:val="24"/>
                <w:szCs w:val="24"/>
              </w:rPr>
            </w:pPr>
            <w:r w:rsidRPr="4175E69D">
              <w:rPr>
                <w:rFonts w:ascii="Aptos" w:hAnsi="Aptos" w:cs="Arial"/>
                <w:sz w:val="24"/>
                <w:szCs w:val="24"/>
              </w:rPr>
              <w:t>CEO now review</w:t>
            </w:r>
            <w:r w:rsidR="00633010">
              <w:rPr>
                <w:rFonts w:ascii="Aptos" w:hAnsi="Aptos" w:cs="Arial"/>
                <w:sz w:val="24"/>
                <w:szCs w:val="24"/>
              </w:rPr>
              <w:t>s</w:t>
            </w:r>
            <w:r w:rsidRPr="4175E69D">
              <w:rPr>
                <w:rFonts w:ascii="Aptos" w:hAnsi="Aptos" w:cs="Arial"/>
                <w:sz w:val="24"/>
                <w:szCs w:val="24"/>
              </w:rPr>
              <w:t xml:space="preserve"> the complaint with the lead investigating officer at Stage 2 </w:t>
            </w:r>
          </w:p>
          <w:p w14:paraId="5A678442" w14:textId="77777777" w:rsidR="0058387A" w:rsidRPr="00204EAA" w:rsidRDefault="0058387A" w:rsidP="00A36E68">
            <w:pPr>
              <w:jc w:val="center"/>
              <w:rPr>
                <w:rFonts w:ascii="Aptos" w:hAnsi="Aptos" w:cs="Arial"/>
                <w:sz w:val="24"/>
                <w:szCs w:val="24"/>
              </w:rPr>
            </w:pPr>
            <w:r w:rsidRPr="00204EAA">
              <w:rPr>
                <w:rFonts w:ascii="Aptos" w:hAnsi="Aptos" w:cs="Arial"/>
                <w:sz w:val="24"/>
                <w:szCs w:val="24"/>
              </w:rPr>
              <w:t xml:space="preserve">   </w:t>
            </w:r>
          </w:p>
        </w:tc>
      </w:tr>
    </w:tbl>
    <w:p w14:paraId="0E5B6D86" w14:textId="77777777" w:rsidR="001C294E" w:rsidRDefault="001C294E"/>
    <w:p w14:paraId="6F31522F" w14:textId="442CADE3" w:rsidR="001D12AE" w:rsidRDefault="001D12AE">
      <w:pPr>
        <w:rPr>
          <w:rFonts w:ascii="Aptos" w:hAnsi="Aptos" w:cs="Arial"/>
          <w:sz w:val="24"/>
          <w:szCs w:val="24"/>
        </w:rPr>
      </w:pPr>
      <w:r>
        <w:rPr>
          <w:rFonts w:ascii="Aptos" w:hAnsi="Aptos" w:cs="Arial"/>
          <w:sz w:val="24"/>
          <w:szCs w:val="24"/>
        </w:rPr>
        <w:br w:type="page"/>
      </w:r>
    </w:p>
    <w:p w14:paraId="4327389E" w14:textId="0489EF81" w:rsidR="005555E0" w:rsidRPr="00204EAA" w:rsidRDefault="005555E0" w:rsidP="005555E0">
      <w:pPr>
        <w:pStyle w:val="Heading1"/>
        <w:spacing w:after="120"/>
        <w:rPr>
          <w:rFonts w:ascii="Aptos" w:hAnsi="Aptos" w:cs="Arial"/>
          <w:szCs w:val="24"/>
        </w:rPr>
      </w:pPr>
      <w:r w:rsidRPr="00204EAA">
        <w:rPr>
          <w:rFonts w:ascii="Aptos" w:hAnsi="Aptos" w:cs="Arial"/>
          <w:szCs w:val="24"/>
        </w:rPr>
        <w:lastRenderedPageBreak/>
        <w:t>Section 7: Putting things right</w:t>
      </w:r>
    </w:p>
    <w:tbl>
      <w:tblPr>
        <w:tblStyle w:val="TableGrid"/>
        <w:tblW w:w="14743" w:type="dxa"/>
        <w:tblInd w:w="-289" w:type="dxa"/>
        <w:tblLook w:val="04A0" w:firstRow="1" w:lastRow="0" w:firstColumn="1" w:lastColumn="0" w:noHBand="0" w:noVBand="1"/>
      </w:tblPr>
      <w:tblGrid>
        <w:gridCol w:w="1514"/>
        <w:gridCol w:w="5149"/>
        <w:gridCol w:w="1559"/>
        <w:gridCol w:w="2835"/>
        <w:gridCol w:w="3686"/>
      </w:tblGrid>
      <w:tr w:rsidR="003B382E" w:rsidRPr="00204EAA" w14:paraId="191D3E22" w14:textId="50BB43FF" w:rsidTr="00214C37">
        <w:trPr>
          <w:trHeight w:val="300"/>
        </w:trPr>
        <w:tc>
          <w:tcPr>
            <w:tcW w:w="1514" w:type="dxa"/>
            <w:vAlign w:val="center"/>
          </w:tcPr>
          <w:p w14:paraId="5A21ABD3" w14:textId="77777777" w:rsidR="003B382E" w:rsidRPr="00204EAA" w:rsidRDefault="003B382E" w:rsidP="00140ACF">
            <w:pPr>
              <w:jc w:val="center"/>
              <w:rPr>
                <w:rFonts w:ascii="Aptos" w:hAnsi="Aptos" w:cs="Arial"/>
                <w:sz w:val="24"/>
                <w:szCs w:val="24"/>
              </w:rPr>
            </w:pPr>
            <w:r w:rsidRPr="00204EAA">
              <w:rPr>
                <w:rFonts w:ascii="Aptos" w:hAnsi="Aptos" w:cs="Arial"/>
                <w:sz w:val="24"/>
                <w:szCs w:val="24"/>
              </w:rPr>
              <w:t>Code provision</w:t>
            </w:r>
          </w:p>
        </w:tc>
        <w:tc>
          <w:tcPr>
            <w:tcW w:w="5149" w:type="dxa"/>
            <w:vAlign w:val="center"/>
          </w:tcPr>
          <w:p w14:paraId="58C9B131" w14:textId="77777777" w:rsidR="003B382E" w:rsidRPr="00204EAA" w:rsidRDefault="003B382E" w:rsidP="00140ACF">
            <w:pPr>
              <w:jc w:val="center"/>
              <w:rPr>
                <w:rFonts w:ascii="Aptos" w:hAnsi="Aptos" w:cs="Arial"/>
                <w:sz w:val="24"/>
                <w:szCs w:val="24"/>
              </w:rPr>
            </w:pPr>
            <w:r w:rsidRPr="00204EAA">
              <w:rPr>
                <w:rFonts w:ascii="Aptos" w:hAnsi="Aptos" w:cs="Arial"/>
                <w:sz w:val="24"/>
                <w:szCs w:val="24"/>
              </w:rPr>
              <w:t>Code requirement</w:t>
            </w:r>
          </w:p>
        </w:tc>
        <w:tc>
          <w:tcPr>
            <w:tcW w:w="1559" w:type="dxa"/>
            <w:vAlign w:val="center"/>
          </w:tcPr>
          <w:p w14:paraId="4C9F8216" w14:textId="77777777" w:rsidR="003B382E" w:rsidRPr="00204EAA" w:rsidRDefault="003B382E" w:rsidP="00140ACF">
            <w:pPr>
              <w:jc w:val="center"/>
              <w:rPr>
                <w:rFonts w:ascii="Aptos" w:hAnsi="Aptos" w:cs="Arial"/>
                <w:sz w:val="24"/>
                <w:szCs w:val="24"/>
              </w:rPr>
            </w:pPr>
            <w:r w:rsidRPr="00204EAA">
              <w:rPr>
                <w:rFonts w:ascii="Aptos" w:hAnsi="Aptos" w:cs="Arial"/>
                <w:sz w:val="24"/>
                <w:szCs w:val="24"/>
              </w:rPr>
              <w:t>Comply: Yes / No</w:t>
            </w:r>
          </w:p>
        </w:tc>
        <w:tc>
          <w:tcPr>
            <w:tcW w:w="2835" w:type="dxa"/>
            <w:vAlign w:val="center"/>
          </w:tcPr>
          <w:p w14:paraId="1E4E654E" w14:textId="77777777" w:rsidR="003B382E" w:rsidRPr="00204EAA" w:rsidRDefault="003B382E" w:rsidP="00140ACF">
            <w:pPr>
              <w:jc w:val="center"/>
              <w:rPr>
                <w:rFonts w:ascii="Aptos" w:hAnsi="Aptos" w:cs="Arial"/>
                <w:sz w:val="24"/>
                <w:szCs w:val="24"/>
              </w:rPr>
            </w:pPr>
            <w:r w:rsidRPr="00204EAA">
              <w:rPr>
                <w:rFonts w:ascii="Aptos" w:hAnsi="Aptos" w:cs="Arial"/>
                <w:sz w:val="24"/>
                <w:szCs w:val="24"/>
              </w:rPr>
              <w:t>Evidence</w:t>
            </w:r>
          </w:p>
        </w:tc>
        <w:tc>
          <w:tcPr>
            <w:tcW w:w="3686" w:type="dxa"/>
            <w:vAlign w:val="center"/>
          </w:tcPr>
          <w:p w14:paraId="4091169C" w14:textId="77777777" w:rsidR="003B382E" w:rsidRPr="00204EAA" w:rsidRDefault="003B382E" w:rsidP="00140ACF">
            <w:pPr>
              <w:jc w:val="center"/>
              <w:rPr>
                <w:rFonts w:ascii="Aptos" w:hAnsi="Aptos" w:cs="Arial"/>
                <w:sz w:val="24"/>
                <w:szCs w:val="24"/>
              </w:rPr>
            </w:pPr>
            <w:r w:rsidRPr="00204EAA">
              <w:rPr>
                <w:rFonts w:ascii="Aptos" w:hAnsi="Aptos" w:cs="Arial"/>
                <w:sz w:val="24"/>
                <w:szCs w:val="24"/>
              </w:rPr>
              <w:t>Commentary / explanation</w:t>
            </w:r>
          </w:p>
        </w:tc>
      </w:tr>
      <w:tr w:rsidR="003B382E" w:rsidRPr="00204EAA" w14:paraId="2CBB48B3" w14:textId="58CFC3FC" w:rsidTr="00214C37">
        <w:trPr>
          <w:trHeight w:val="300"/>
        </w:trPr>
        <w:tc>
          <w:tcPr>
            <w:tcW w:w="1514" w:type="dxa"/>
            <w:vAlign w:val="center"/>
          </w:tcPr>
          <w:p w14:paraId="11E56191" w14:textId="3F34AA2C" w:rsidR="003B382E" w:rsidRPr="00204EAA" w:rsidRDefault="003B382E" w:rsidP="0009779A">
            <w:pPr>
              <w:jc w:val="center"/>
              <w:rPr>
                <w:rFonts w:ascii="Aptos" w:hAnsi="Aptos" w:cs="Arial"/>
                <w:sz w:val="24"/>
                <w:szCs w:val="24"/>
              </w:rPr>
            </w:pPr>
            <w:r w:rsidRPr="00204EAA">
              <w:rPr>
                <w:rFonts w:ascii="Aptos" w:hAnsi="Aptos" w:cs="Arial"/>
                <w:sz w:val="24"/>
                <w:szCs w:val="24"/>
              </w:rPr>
              <w:t>7.1</w:t>
            </w:r>
          </w:p>
        </w:tc>
        <w:tc>
          <w:tcPr>
            <w:tcW w:w="5149" w:type="dxa"/>
            <w:vAlign w:val="center"/>
          </w:tcPr>
          <w:p w14:paraId="7CA747F5" w14:textId="77777777" w:rsidR="003B382E" w:rsidRPr="00204EAA" w:rsidRDefault="003B382E" w:rsidP="0009779A">
            <w:pPr>
              <w:pStyle w:val="paragraph"/>
              <w:spacing w:before="0" w:beforeAutospacing="0" w:after="0" w:afterAutospacing="0"/>
              <w:textAlignment w:val="baseline"/>
              <w:rPr>
                <w:rFonts w:ascii="Aptos" w:hAnsi="Aptos" w:cs="Arial"/>
              </w:rPr>
            </w:pPr>
            <w:r w:rsidRPr="00204EAA">
              <w:rPr>
                <w:rStyle w:val="normaltextrun"/>
                <w:rFonts w:ascii="Aptos" w:hAnsi="Aptos" w:cs="Arial"/>
              </w:rPr>
              <w:t>Where something has gone wrong a landlord must acknowledge this and set out the actions it has already taken, or intends to take, to put things right. These can include:</w:t>
            </w:r>
            <w:r w:rsidRPr="00204EAA">
              <w:rPr>
                <w:rStyle w:val="eop"/>
                <w:rFonts w:ascii="Aptos" w:hAnsi="Aptos" w:cs="Arial"/>
              </w:rPr>
              <w:t> </w:t>
            </w:r>
          </w:p>
          <w:p w14:paraId="3880850E" w14:textId="77777777"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Apologising;</w:t>
            </w:r>
            <w:r w:rsidRPr="00204EAA">
              <w:rPr>
                <w:rStyle w:val="eop"/>
                <w:rFonts w:ascii="Aptos" w:hAnsi="Aptos" w:cs="Arial"/>
              </w:rPr>
              <w:t> </w:t>
            </w:r>
          </w:p>
          <w:p w14:paraId="357D3816" w14:textId="0FA19300"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 xml:space="preserve">Acknowledging where things have gone </w:t>
            </w:r>
            <w:r>
              <w:rPr>
                <w:rStyle w:val="normaltextrun"/>
                <w:rFonts w:ascii="Aptos" w:hAnsi="Aptos" w:cs="Arial"/>
              </w:rPr>
              <w:t>w</w:t>
            </w:r>
            <w:r w:rsidRPr="00204EAA">
              <w:rPr>
                <w:rStyle w:val="normaltextrun"/>
                <w:rFonts w:ascii="Aptos" w:hAnsi="Aptos" w:cs="Arial"/>
              </w:rPr>
              <w:t>rong;</w:t>
            </w:r>
            <w:r w:rsidRPr="00204EAA">
              <w:rPr>
                <w:rStyle w:val="eop"/>
                <w:rFonts w:ascii="Aptos" w:hAnsi="Aptos" w:cs="Arial"/>
              </w:rPr>
              <w:t> </w:t>
            </w:r>
          </w:p>
          <w:p w14:paraId="1FDD8135" w14:textId="005A8C1B"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Providing an explanation, assistance or reasons;</w:t>
            </w:r>
            <w:r w:rsidRPr="00204EAA">
              <w:rPr>
                <w:rStyle w:val="eop"/>
                <w:rFonts w:ascii="Aptos" w:hAnsi="Aptos" w:cs="Arial"/>
              </w:rPr>
              <w:t> </w:t>
            </w:r>
          </w:p>
          <w:p w14:paraId="0FB2803C" w14:textId="2CBD9584"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Taking action if there has been delay;</w:t>
            </w:r>
            <w:r w:rsidRPr="00204EAA">
              <w:rPr>
                <w:rStyle w:val="eop"/>
                <w:rFonts w:ascii="Aptos" w:hAnsi="Aptos" w:cs="Arial"/>
              </w:rPr>
              <w:t> </w:t>
            </w:r>
          </w:p>
          <w:p w14:paraId="4DEE3731" w14:textId="44911395"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Reconsidering or changing a decision;</w:t>
            </w:r>
            <w:r w:rsidRPr="00204EAA">
              <w:rPr>
                <w:rStyle w:val="eop"/>
                <w:rFonts w:ascii="Aptos" w:hAnsi="Aptos" w:cs="Arial"/>
              </w:rPr>
              <w:t> </w:t>
            </w:r>
          </w:p>
          <w:p w14:paraId="46C831E2" w14:textId="0CA92643"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Amending a record or adding a correction or addendum;</w:t>
            </w:r>
            <w:r w:rsidRPr="00204EAA">
              <w:rPr>
                <w:rStyle w:val="eop"/>
                <w:rFonts w:ascii="Aptos" w:hAnsi="Aptos" w:cs="Arial"/>
              </w:rPr>
              <w:t> </w:t>
            </w:r>
          </w:p>
          <w:p w14:paraId="092E9833" w14:textId="77777777"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Providing a financial remedy;</w:t>
            </w:r>
            <w:r w:rsidRPr="00204EAA">
              <w:rPr>
                <w:rStyle w:val="eop"/>
                <w:rFonts w:ascii="Aptos" w:hAnsi="Aptos" w:cs="Arial"/>
              </w:rPr>
              <w:t> </w:t>
            </w:r>
          </w:p>
          <w:p w14:paraId="5B91A1FC" w14:textId="46BC5B3C" w:rsidR="003B382E" w:rsidRPr="00204EAA" w:rsidRDefault="003B382E" w:rsidP="00C1578F">
            <w:pPr>
              <w:pStyle w:val="paragraph"/>
              <w:numPr>
                <w:ilvl w:val="0"/>
                <w:numId w:val="43"/>
              </w:numPr>
              <w:spacing w:before="0" w:beforeAutospacing="0" w:after="0" w:afterAutospacing="0"/>
              <w:textAlignment w:val="baseline"/>
              <w:rPr>
                <w:rFonts w:ascii="Aptos" w:hAnsi="Aptos" w:cs="Arial"/>
              </w:rPr>
            </w:pPr>
            <w:r w:rsidRPr="00204EAA">
              <w:rPr>
                <w:rStyle w:val="normaltextrun"/>
                <w:rFonts w:ascii="Aptos" w:hAnsi="Aptos" w:cs="Arial"/>
              </w:rPr>
              <w:t>Changing policies, procedures or practices.</w:t>
            </w:r>
            <w:r w:rsidRPr="00204EAA">
              <w:rPr>
                <w:rStyle w:val="eop"/>
                <w:rFonts w:ascii="Aptos" w:hAnsi="Aptos" w:cs="Arial"/>
              </w:rPr>
              <w:t> </w:t>
            </w:r>
          </w:p>
          <w:p w14:paraId="27DCA888" w14:textId="3AB5E60E" w:rsidR="003B382E" w:rsidRPr="00204EAA" w:rsidRDefault="003B382E" w:rsidP="0009779A">
            <w:pPr>
              <w:rPr>
                <w:rFonts w:ascii="Aptos" w:hAnsi="Aptos" w:cs="Arial"/>
                <w:sz w:val="24"/>
                <w:szCs w:val="24"/>
              </w:rPr>
            </w:pPr>
          </w:p>
        </w:tc>
        <w:tc>
          <w:tcPr>
            <w:tcW w:w="1559" w:type="dxa"/>
            <w:shd w:val="clear" w:color="auto" w:fill="00B050"/>
            <w:vAlign w:val="center"/>
          </w:tcPr>
          <w:p w14:paraId="573A2D5D" w14:textId="72B4660B" w:rsidR="003B382E" w:rsidRPr="00204EAA" w:rsidRDefault="00463881" w:rsidP="0009779A">
            <w:pPr>
              <w:jc w:val="center"/>
              <w:rPr>
                <w:rFonts w:ascii="Aptos" w:hAnsi="Aptos" w:cs="Arial"/>
                <w:sz w:val="24"/>
                <w:szCs w:val="24"/>
              </w:rPr>
            </w:pPr>
            <w:r>
              <w:rPr>
                <w:rFonts w:ascii="Aptos" w:hAnsi="Aptos" w:cs="Arial"/>
                <w:b/>
                <w:bCs/>
                <w:sz w:val="24"/>
                <w:szCs w:val="24"/>
              </w:rPr>
              <w:t>YES</w:t>
            </w:r>
          </w:p>
        </w:tc>
        <w:tc>
          <w:tcPr>
            <w:tcW w:w="2835" w:type="dxa"/>
            <w:vAlign w:val="center"/>
          </w:tcPr>
          <w:p w14:paraId="6DEB3F52" w14:textId="23516E56" w:rsidR="003B382E" w:rsidRPr="00204EAA" w:rsidRDefault="00463881" w:rsidP="008E073B">
            <w:pPr>
              <w:rPr>
                <w:rFonts w:ascii="Aptos" w:hAnsi="Aptos" w:cs="Arial"/>
                <w:sz w:val="24"/>
                <w:szCs w:val="24"/>
              </w:rPr>
            </w:pPr>
            <w:r w:rsidRPr="4175E69D">
              <w:rPr>
                <w:rFonts w:ascii="Aptos" w:hAnsi="Aptos" w:cs="Arial"/>
                <w:sz w:val="24"/>
                <w:szCs w:val="24"/>
              </w:rPr>
              <w:t>Cheltenham YMCA Complaints Policy</w:t>
            </w:r>
          </w:p>
        </w:tc>
        <w:tc>
          <w:tcPr>
            <w:tcW w:w="3686" w:type="dxa"/>
            <w:vAlign w:val="center"/>
          </w:tcPr>
          <w:p w14:paraId="74E91443" w14:textId="23A4B2B9" w:rsidR="003B382E" w:rsidRPr="00204EAA" w:rsidRDefault="00463881" w:rsidP="0009779A">
            <w:pPr>
              <w:jc w:val="center"/>
              <w:rPr>
                <w:rFonts w:ascii="Aptos" w:hAnsi="Aptos" w:cs="Arial"/>
                <w:sz w:val="24"/>
                <w:szCs w:val="24"/>
              </w:rPr>
            </w:pPr>
            <w:r w:rsidRPr="4175E69D">
              <w:rPr>
                <w:rFonts w:ascii="Aptos" w:hAnsi="Aptos" w:cs="Arial"/>
                <w:sz w:val="24"/>
                <w:szCs w:val="24"/>
              </w:rPr>
              <w:t>Policy reflect</w:t>
            </w:r>
            <w:ins w:id="32" w:author="Alan Moorhouse" w:date="2025-05-30T16:36:00Z">
              <w:r w:rsidRPr="4175E69D">
                <w:rPr>
                  <w:rFonts w:ascii="Aptos" w:hAnsi="Aptos" w:cs="Arial"/>
                  <w:sz w:val="24"/>
                  <w:szCs w:val="24"/>
                </w:rPr>
                <w:t>s</w:t>
              </w:r>
            </w:ins>
            <w:r w:rsidRPr="4175E69D">
              <w:rPr>
                <w:rFonts w:ascii="Aptos" w:hAnsi="Aptos" w:cs="Arial"/>
                <w:sz w:val="24"/>
                <w:szCs w:val="24"/>
              </w:rPr>
              <w:t xml:space="preserve"> the Code</w:t>
            </w:r>
            <w:r w:rsidR="003B382E">
              <w:rPr>
                <w:rFonts w:ascii="Aptos" w:hAnsi="Aptos" w:cs="Arial"/>
                <w:sz w:val="24"/>
                <w:szCs w:val="24"/>
              </w:rPr>
              <w:t>.</w:t>
            </w:r>
          </w:p>
        </w:tc>
      </w:tr>
      <w:tr w:rsidR="003B382E" w:rsidRPr="00204EAA" w14:paraId="027FC493" w14:textId="41C1B869" w:rsidTr="00214C37">
        <w:trPr>
          <w:trHeight w:val="300"/>
        </w:trPr>
        <w:tc>
          <w:tcPr>
            <w:tcW w:w="1514" w:type="dxa"/>
            <w:vAlign w:val="center"/>
          </w:tcPr>
          <w:p w14:paraId="27E0C655" w14:textId="47EB0D42" w:rsidR="003B382E" w:rsidRPr="00204EAA" w:rsidRDefault="003B382E" w:rsidP="005D365A">
            <w:pPr>
              <w:jc w:val="center"/>
              <w:rPr>
                <w:rFonts w:ascii="Aptos" w:hAnsi="Aptos" w:cs="Arial"/>
                <w:sz w:val="24"/>
                <w:szCs w:val="24"/>
              </w:rPr>
            </w:pPr>
            <w:r w:rsidRPr="00204EAA">
              <w:rPr>
                <w:rFonts w:ascii="Aptos" w:hAnsi="Aptos" w:cs="Arial"/>
                <w:sz w:val="24"/>
                <w:szCs w:val="24"/>
              </w:rPr>
              <w:t>7.2</w:t>
            </w:r>
          </w:p>
        </w:tc>
        <w:tc>
          <w:tcPr>
            <w:tcW w:w="5149" w:type="dxa"/>
            <w:vAlign w:val="center"/>
          </w:tcPr>
          <w:p w14:paraId="75257368" w14:textId="2345B82A" w:rsidR="003B382E" w:rsidRPr="00204EAA" w:rsidRDefault="003B382E" w:rsidP="005D365A">
            <w:pPr>
              <w:rPr>
                <w:rFonts w:ascii="Aptos" w:hAnsi="Aptos" w:cs="Arial"/>
                <w:sz w:val="24"/>
                <w:szCs w:val="24"/>
              </w:rPr>
            </w:pPr>
            <w:r w:rsidRPr="00204EAA">
              <w:rPr>
                <w:rFonts w:ascii="Aptos" w:hAnsi="Aptos" w:cs="Arial"/>
                <w:sz w:val="24"/>
                <w:szCs w:val="24"/>
              </w:rPr>
              <w:t xml:space="preserve">Any remedy offered must reflect the impact on the resident as a result of any fault identified.  </w:t>
            </w:r>
          </w:p>
        </w:tc>
        <w:tc>
          <w:tcPr>
            <w:tcW w:w="1559" w:type="dxa"/>
            <w:shd w:val="clear" w:color="auto" w:fill="00B050"/>
            <w:vAlign w:val="center"/>
          </w:tcPr>
          <w:p w14:paraId="0A90B94C" w14:textId="20BF1779" w:rsidR="003B382E" w:rsidRDefault="003B382E" w:rsidP="005D365A">
            <w:pPr>
              <w:jc w:val="center"/>
              <w:rPr>
                <w:ins w:id="33" w:author="Alan Moorhouse" w:date="2025-05-30T16:33:00Z" w16du:dateUtc="2025-05-30T15:33:00Z"/>
                <w:rFonts w:ascii="Aptos" w:hAnsi="Aptos" w:cs="Arial"/>
                <w:b/>
                <w:bCs/>
                <w:sz w:val="24"/>
                <w:szCs w:val="24"/>
              </w:rPr>
            </w:pPr>
          </w:p>
          <w:p w14:paraId="38C95664" w14:textId="7CE8D06C" w:rsidR="003B382E" w:rsidRPr="00204EAA" w:rsidRDefault="003B382E" w:rsidP="005D365A">
            <w:pPr>
              <w:jc w:val="center"/>
              <w:rPr>
                <w:rFonts w:ascii="Aptos" w:hAnsi="Aptos" w:cs="Arial"/>
                <w:sz w:val="24"/>
                <w:szCs w:val="24"/>
              </w:rPr>
            </w:pPr>
            <w:ins w:id="34" w:author="Alan Moorhouse" w:date="2025-05-30T16:33:00Z" w16du:dateUtc="2025-05-30T15:33:00Z">
              <w:r>
                <w:rPr>
                  <w:rFonts w:ascii="Aptos" w:hAnsi="Aptos" w:cs="Arial"/>
                  <w:b/>
                  <w:bCs/>
                  <w:sz w:val="24"/>
                  <w:szCs w:val="24"/>
                </w:rPr>
                <w:t>YES</w:t>
              </w:r>
            </w:ins>
          </w:p>
        </w:tc>
        <w:tc>
          <w:tcPr>
            <w:tcW w:w="2835" w:type="dxa"/>
            <w:vAlign w:val="center"/>
          </w:tcPr>
          <w:p w14:paraId="1F040CAD" w14:textId="71637110" w:rsidR="003B382E" w:rsidRPr="00204EAA" w:rsidRDefault="003B382E" w:rsidP="005D365A">
            <w:pPr>
              <w:jc w:val="center"/>
              <w:rPr>
                <w:rFonts w:ascii="Aptos" w:hAnsi="Aptos" w:cs="Arial"/>
                <w:sz w:val="24"/>
                <w:szCs w:val="24"/>
              </w:rPr>
            </w:pPr>
            <w:r w:rsidRPr="4175E69D">
              <w:rPr>
                <w:rFonts w:ascii="Aptos" w:hAnsi="Aptos" w:cs="Arial"/>
                <w:sz w:val="24"/>
                <w:szCs w:val="24"/>
              </w:rPr>
              <w:t>Cheltenham YMCA Complaints Policy</w:t>
            </w:r>
          </w:p>
        </w:tc>
        <w:tc>
          <w:tcPr>
            <w:tcW w:w="3686" w:type="dxa"/>
            <w:vAlign w:val="center"/>
          </w:tcPr>
          <w:p w14:paraId="380A0DB2" w14:textId="3FACE687" w:rsidR="003B382E" w:rsidRDefault="003B382E" w:rsidP="4175E69D">
            <w:pPr>
              <w:jc w:val="center"/>
              <w:rPr>
                <w:rFonts w:ascii="Aptos" w:hAnsi="Aptos" w:cs="Arial"/>
                <w:sz w:val="24"/>
                <w:szCs w:val="24"/>
              </w:rPr>
            </w:pPr>
          </w:p>
          <w:p w14:paraId="79671439" w14:textId="3CCA036C" w:rsidR="003B382E" w:rsidRPr="00204EAA" w:rsidRDefault="003B382E" w:rsidP="005D365A">
            <w:pPr>
              <w:jc w:val="center"/>
              <w:rPr>
                <w:rFonts w:ascii="Aptos" w:hAnsi="Aptos" w:cs="Arial"/>
                <w:sz w:val="24"/>
                <w:szCs w:val="24"/>
              </w:rPr>
            </w:pPr>
            <w:r w:rsidRPr="4175E69D">
              <w:rPr>
                <w:rFonts w:ascii="Aptos" w:hAnsi="Aptos" w:cs="Arial"/>
                <w:sz w:val="24"/>
                <w:szCs w:val="24"/>
              </w:rPr>
              <w:t>Policy reflect</w:t>
            </w:r>
            <w:ins w:id="35" w:author="Alan Moorhouse" w:date="2025-05-30T16:36:00Z">
              <w:r w:rsidRPr="4175E69D">
                <w:rPr>
                  <w:rFonts w:ascii="Aptos" w:hAnsi="Aptos" w:cs="Arial"/>
                  <w:sz w:val="24"/>
                  <w:szCs w:val="24"/>
                </w:rPr>
                <w:t>s</w:t>
              </w:r>
            </w:ins>
            <w:r w:rsidRPr="4175E69D">
              <w:rPr>
                <w:rFonts w:ascii="Aptos" w:hAnsi="Aptos" w:cs="Arial"/>
                <w:sz w:val="24"/>
                <w:szCs w:val="24"/>
              </w:rPr>
              <w:t xml:space="preserve"> the Code. </w:t>
            </w:r>
          </w:p>
        </w:tc>
      </w:tr>
    </w:tbl>
    <w:p w14:paraId="1BA5B0A0" w14:textId="77777777" w:rsidR="001C294E" w:rsidRDefault="001C294E"/>
    <w:p w14:paraId="40D8925E" w14:textId="77777777" w:rsidR="001C294E" w:rsidRDefault="001C294E"/>
    <w:p w14:paraId="2FE289BB" w14:textId="77777777" w:rsidR="001C294E" w:rsidRDefault="001C294E"/>
    <w:p w14:paraId="1512604B" w14:textId="77777777" w:rsidR="001C294E" w:rsidRDefault="001C294E"/>
    <w:tbl>
      <w:tblPr>
        <w:tblStyle w:val="TableGrid"/>
        <w:tblW w:w="14459" w:type="dxa"/>
        <w:tblInd w:w="-5" w:type="dxa"/>
        <w:tblLook w:val="04A0" w:firstRow="1" w:lastRow="0" w:firstColumn="1" w:lastColumn="0" w:noHBand="0" w:noVBand="1"/>
      </w:tblPr>
      <w:tblGrid>
        <w:gridCol w:w="1230"/>
        <w:gridCol w:w="5545"/>
        <w:gridCol w:w="1559"/>
        <w:gridCol w:w="1843"/>
        <w:gridCol w:w="4282"/>
      </w:tblGrid>
      <w:tr w:rsidR="003B382E" w:rsidRPr="00204EAA" w14:paraId="547FB90B" w14:textId="293251CE" w:rsidTr="000604AE">
        <w:tc>
          <w:tcPr>
            <w:tcW w:w="1230" w:type="dxa"/>
            <w:vAlign w:val="center"/>
          </w:tcPr>
          <w:p w14:paraId="7AA4E43C" w14:textId="718AF7CE" w:rsidR="003B382E" w:rsidRPr="00204EAA" w:rsidRDefault="003B382E" w:rsidP="005D365A">
            <w:pPr>
              <w:jc w:val="center"/>
              <w:rPr>
                <w:rFonts w:ascii="Aptos" w:hAnsi="Aptos" w:cs="Arial"/>
                <w:sz w:val="24"/>
                <w:szCs w:val="24"/>
              </w:rPr>
            </w:pPr>
            <w:r w:rsidRPr="00204EAA">
              <w:rPr>
                <w:rFonts w:ascii="Aptos" w:hAnsi="Aptos" w:cs="Arial"/>
                <w:sz w:val="24"/>
                <w:szCs w:val="24"/>
              </w:rPr>
              <w:lastRenderedPageBreak/>
              <w:t>7.3</w:t>
            </w:r>
          </w:p>
        </w:tc>
        <w:tc>
          <w:tcPr>
            <w:tcW w:w="5545" w:type="dxa"/>
            <w:vAlign w:val="center"/>
          </w:tcPr>
          <w:p w14:paraId="22D4D1C7" w14:textId="494B4FF7" w:rsidR="003B382E" w:rsidRPr="00204EAA" w:rsidRDefault="003B382E" w:rsidP="005D365A">
            <w:pPr>
              <w:rPr>
                <w:rFonts w:ascii="Aptos" w:hAnsi="Aptos" w:cs="Arial"/>
                <w:sz w:val="24"/>
                <w:szCs w:val="24"/>
              </w:rPr>
            </w:pPr>
            <w:r w:rsidRPr="00204EAA">
              <w:rPr>
                <w:rFonts w:ascii="Aptos" w:hAnsi="Aptos" w:cs="Arial"/>
                <w:sz w:val="24"/>
                <w:szCs w:val="24"/>
              </w:rPr>
              <w:t>The remedy offer must clearly set out what will happen and by when, in agreement with the resident where appropriate. Any remedy proposed must be followed through to completion.</w:t>
            </w:r>
          </w:p>
        </w:tc>
        <w:tc>
          <w:tcPr>
            <w:tcW w:w="1559" w:type="dxa"/>
            <w:shd w:val="clear" w:color="auto" w:fill="00B050"/>
            <w:vAlign w:val="center"/>
          </w:tcPr>
          <w:p w14:paraId="59809323" w14:textId="01BC7FCC" w:rsidR="003B382E" w:rsidRPr="00204EAA" w:rsidRDefault="000604AE" w:rsidP="005D365A">
            <w:pPr>
              <w:jc w:val="center"/>
              <w:rPr>
                <w:rFonts w:ascii="Aptos" w:hAnsi="Aptos" w:cs="Arial"/>
                <w:sz w:val="24"/>
                <w:szCs w:val="24"/>
              </w:rPr>
            </w:pPr>
            <w:r>
              <w:rPr>
                <w:rFonts w:ascii="Aptos" w:hAnsi="Aptos" w:cs="Arial"/>
                <w:b/>
                <w:bCs/>
                <w:sz w:val="24"/>
                <w:szCs w:val="24"/>
              </w:rPr>
              <w:t>YES</w:t>
            </w:r>
          </w:p>
        </w:tc>
        <w:tc>
          <w:tcPr>
            <w:tcW w:w="1843" w:type="dxa"/>
            <w:vAlign w:val="center"/>
          </w:tcPr>
          <w:p w14:paraId="3499895F" w14:textId="5029BCBF" w:rsidR="003B382E" w:rsidRPr="00204EAA" w:rsidRDefault="003B382E" w:rsidP="005D365A">
            <w:pPr>
              <w:jc w:val="center"/>
              <w:rPr>
                <w:rFonts w:ascii="Aptos" w:hAnsi="Aptos" w:cs="Arial"/>
                <w:sz w:val="24"/>
                <w:szCs w:val="24"/>
              </w:rPr>
            </w:pPr>
            <w:r>
              <w:rPr>
                <w:rFonts w:ascii="Aptos" w:hAnsi="Aptos" w:cs="Arial"/>
                <w:sz w:val="24"/>
                <w:szCs w:val="24"/>
              </w:rPr>
              <w:t>Trustee Statement &amp; Action Plan</w:t>
            </w:r>
          </w:p>
        </w:tc>
        <w:tc>
          <w:tcPr>
            <w:tcW w:w="4282" w:type="dxa"/>
            <w:vAlign w:val="center"/>
          </w:tcPr>
          <w:p w14:paraId="277EBECB" w14:textId="097B54D9" w:rsidR="003B382E" w:rsidRDefault="003B382E" w:rsidP="005D365A">
            <w:pPr>
              <w:jc w:val="center"/>
              <w:rPr>
                <w:rFonts w:ascii="Aptos" w:hAnsi="Aptos" w:cs="Arial"/>
                <w:sz w:val="24"/>
                <w:szCs w:val="24"/>
              </w:rPr>
            </w:pPr>
            <w:r w:rsidRPr="00204EAA">
              <w:rPr>
                <w:rFonts w:ascii="Aptos" w:hAnsi="Aptos" w:cs="Arial"/>
                <w:sz w:val="24"/>
                <w:szCs w:val="24"/>
              </w:rPr>
              <w:t>Although remedies have resulted following the conclusion of complaints</w:t>
            </w:r>
            <w:r w:rsidR="000604AE">
              <w:rPr>
                <w:rFonts w:ascii="Aptos" w:hAnsi="Aptos" w:cs="Arial"/>
                <w:sz w:val="24"/>
                <w:szCs w:val="24"/>
              </w:rPr>
              <w:t>,</w:t>
            </w:r>
            <w:r w:rsidRPr="00204EAA">
              <w:rPr>
                <w:rFonts w:ascii="Aptos" w:hAnsi="Aptos" w:cs="Arial"/>
                <w:sz w:val="24"/>
                <w:szCs w:val="24"/>
              </w:rPr>
              <w:t xml:space="preserve"> this is not defined within the Policy. </w:t>
            </w:r>
          </w:p>
          <w:p w14:paraId="446A3BB3" w14:textId="77777777" w:rsidR="003B382E" w:rsidRDefault="003B382E" w:rsidP="005D365A">
            <w:pPr>
              <w:jc w:val="center"/>
              <w:rPr>
                <w:sz w:val="24"/>
                <w:szCs w:val="24"/>
              </w:rPr>
            </w:pPr>
          </w:p>
          <w:p w14:paraId="0137CB52" w14:textId="005A5BCA" w:rsidR="003B382E" w:rsidRPr="00204EAA" w:rsidRDefault="000604AE" w:rsidP="005D365A">
            <w:pPr>
              <w:jc w:val="center"/>
              <w:rPr>
                <w:rFonts w:ascii="Aptos" w:hAnsi="Aptos" w:cs="Arial"/>
                <w:sz w:val="24"/>
                <w:szCs w:val="24"/>
              </w:rPr>
            </w:pPr>
            <w:r>
              <w:rPr>
                <w:rFonts w:ascii="Aptos" w:hAnsi="Aptos" w:cs="Arial"/>
                <w:sz w:val="24"/>
                <w:szCs w:val="24"/>
              </w:rPr>
              <w:t xml:space="preserve">The policy has been updated to </w:t>
            </w:r>
            <w:r w:rsidR="003B382E">
              <w:rPr>
                <w:rFonts w:ascii="Aptos" w:hAnsi="Aptos" w:cs="Arial"/>
                <w:sz w:val="24"/>
                <w:szCs w:val="24"/>
              </w:rPr>
              <w:t>reflect the Code.</w:t>
            </w:r>
            <w:r w:rsidR="003B382E" w:rsidRPr="00204EAA">
              <w:rPr>
                <w:rFonts w:ascii="Aptos" w:hAnsi="Aptos" w:cs="Arial"/>
                <w:sz w:val="24"/>
                <w:szCs w:val="24"/>
              </w:rPr>
              <w:t xml:space="preserve"> </w:t>
            </w:r>
          </w:p>
        </w:tc>
      </w:tr>
      <w:tr w:rsidR="003B382E" w:rsidRPr="00204EAA" w14:paraId="7E3C1BB3" w14:textId="59BC58A4" w:rsidTr="000604AE">
        <w:tc>
          <w:tcPr>
            <w:tcW w:w="1230" w:type="dxa"/>
            <w:vAlign w:val="center"/>
          </w:tcPr>
          <w:p w14:paraId="42EAB3F0" w14:textId="57C1CF21" w:rsidR="003B382E" w:rsidRPr="00204EAA" w:rsidRDefault="003B382E" w:rsidP="001D12AE">
            <w:pPr>
              <w:jc w:val="center"/>
              <w:rPr>
                <w:rFonts w:ascii="Aptos" w:hAnsi="Aptos" w:cs="Arial"/>
                <w:sz w:val="24"/>
                <w:szCs w:val="24"/>
              </w:rPr>
            </w:pPr>
            <w:r w:rsidRPr="00204EAA">
              <w:rPr>
                <w:rFonts w:ascii="Aptos" w:hAnsi="Aptos" w:cs="Arial"/>
                <w:sz w:val="24"/>
                <w:szCs w:val="24"/>
              </w:rPr>
              <w:t>7.4</w:t>
            </w:r>
          </w:p>
        </w:tc>
        <w:tc>
          <w:tcPr>
            <w:tcW w:w="5545" w:type="dxa"/>
            <w:vAlign w:val="center"/>
          </w:tcPr>
          <w:p w14:paraId="4105D46E" w14:textId="32FAA90A" w:rsidR="003B382E" w:rsidRPr="00204EAA" w:rsidRDefault="003B382E" w:rsidP="001D12AE">
            <w:pPr>
              <w:rPr>
                <w:rFonts w:ascii="Aptos" w:hAnsi="Aptos" w:cs="Arial"/>
                <w:sz w:val="24"/>
                <w:szCs w:val="24"/>
              </w:rPr>
            </w:pPr>
            <w:r w:rsidRPr="00204EAA">
              <w:rPr>
                <w:rFonts w:ascii="Aptos" w:hAnsi="Aptos" w:cs="Arial"/>
                <w:sz w:val="24"/>
                <w:szCs w:val="24"/>
              </w:rPr>
              <w:t xml:space="preserve">Landlords must take account of the guidance issued by the Ombudsman when deciding on appropriate remedies.  </w:t>
            </w:r>
          </w:p>
        </w:tc>
        <w:tc>
          <w:tcPr>
            <w:tcW w:w="1559" w:type="dxa"/>
            <w:shd w:val="clear" w:color="auto" w:fill="00B050"/>
            <w:vAlign w:val="center"/>
          </w:tcPr>
          <w:p w14:paraId="17B35C6D" w14:textId="170CF27A" w:rsidR="003B382E" w:rsidRPr="00204EAA" w:rsidRDefault="000D3D9D" w:rsidP="001D12AE">
            <w:pPr>
              <w:jc w:val="center"/>
              <w:rPr>
                <w:rFonts w:ascii="Aptos" w:hAnsi="Aptos" w:cs="Arial"/>
                <w:sz w:val="24"/>
                <w:szCs w:val="24"/>
              </w:rPr>
            </w:pPr>
            <w:r>
              <w:rPr>
                <w:rFonts w:ascii="Aptos" w:hAnsi="Aptos" w:cs="Arial"/>
                <w:b/>
                <w:bCs/>
                <w:sz w:val="24"/>
                <w:szCs w:val="24"/>
              </w:rPr>
              <w:t>YES</w:t>
            </w:r>
          </w:p>
        </w:tc>
        <w:tc>
          <w:tcPr>
            <w:tcW w:w="1843" w:type="dxa"/>
            <w:vAlign w:val="center"/>
          </w:tcPr>
          <w:p w14:paraId="56ED7A9E" w14:textId="068B71AA" w:rsidR="003B382E" w:rsidRPr="00204EAA" w:rsidRDefault="003B382E" w:rsidP="001D12AE">
            <w:pPr>
              <w:jc w:val="center"/>
              <w:rPr>
                <w:rFonts w:ascii="Aptos" w:hAnsi="Aptos" w:cs="Arial"/>
                <w:sz w:val="24"/>
                <w:szCs w:val="24"/>
              </w:rPr>
            </w:pPr>
            <w:r>
              <w:rPr>
                <w:rFonts w:ascii="Aptos" w:hAnsi="Aptos" w:cs="Arial"/>
                <w:sz w:val="24"/>
                <w:szCs w:val="24"/>
              </w:rPr>
              <w:t>Trustee Statement &amp; Action Plan</w:t>
            </w:r>
          </w:p>
        </w:tc>
        <w:tc>
          <w:tcPr>
            <w:tcW w:w="4282" w:type="dxa"/>
            <w:vAlign w:val="center"/>
          </w:tcPr>
          <w:p w14:paraId="075A03AC" w14:textId="617EA1ED" w:rsidR="003B382E" w:rsidRDefault="003B382E" w:rsidP="4175E69D">
            <w:pPr>
              <w:jc w:val="center"/>
              <w:rPr>
                <w:rFonts w:ascii="Aptos" w:hAnsi="Aptos" w:cs="Arial"/>
                <w:sz w:val="24"/>
                <w:szCs w:val="24"/>
              </w:rPr>
            </w:pPr>
          </w:p>
          <w:p w14:paraId="6F85E200" w14:textId="481FCBFE" w:rsidR="003B382E" w:rsidRPr="00204EAA" w:rsidRDefault="000D3D9D" w:rsidP="001D12AE">
            <w:pPr>
              <w:jc w:val="center"/>
              <w:rPr>
                <w:rFonts w:ascii="Aptos" w:hAnsi="Aptos" w:cs="Arial"/>
                <w:sz w:val="24"/>
                <w:szCs w:val="24"/>
              </w:rPr>
            </w:pPr>
            <w:r w:rsidRPr="4175E69D">
              <w:rPr>
                <w:rFonts w:ascii="Aptos" w:hAnsi="Aptos" w:cs="Arial"/>
                <w:sz w:val="24"/>
                <w:szCs w:val="24"/>
              </w:rPr>
              <w:t xml:space="preserve">The policy </w:t>
            </w:r>
            <w:r>
              <w:rPr>
                <w:rFonts w:ascii="Aptos" w:hAnsi="Aptos" w:cs="Arial"/>
                <w:sz w:val="24"/>
                <w:szCs w:val="24"/>
              </w:rPr>
              <w:t>has been</w:t>
            </w:r>
            <w:r w:rsidRPr="4175E69D">
              <w:rPr>
                <w:rFonts w:ascii="Aptos" w:hAnsi="Aptos" w:cs="Arial"/>
                <w:sz w:val="24"/>
                <w:szCs w:val="24"/>
              </w:rPr>
              <w:t xml:space="preserve"> updated </w:t>
            </w:r>
            <w:r>
              <w:rPr>
                <w:rFonts w:ascii="Aptos" w:hAnsi="Aptos" w:cs="Arial"/>
                <w:sz w:val="24"/>
                <w:szCs w:val="24"/>
              </w:rPr>
              <w:t>to properly reflect the Code</w:t>
            </w:r>
            <w:r w:rsidR="003B382E" w:rsidRPr="4175E69D">
              <w:rPr>
                <w:rFonts w:ascii="Aptos" w:hAnsi="Aptos" w:cs="Arial"/>
                <w:sz w:val="24"/>
                <w:szCs w:val="24"/>
              </w:rPr>
              <w:t xml:space="preserve">. </w:t>
            </w:r>
          </w:p>
        </w:tc>
      </w:tr>
    </w:tbl>
    <w:p w14:paraId="1C386F05" w14:textId="7D12D44A" w:rsidR="002B4327" w:rsidRPr="00204EAA" w:rsidRDefault="002B4327" w:rsidP="005555E0">
      <w:pPr>
        <w:rPr>
          <w:rFonts w:ascii="Aptos" w:hAnsi="Aptos" w:cs="Arial"/>
          <w:sz w:val="24"/>
          <w:szCs w:val="24"/>
        </w:rPr>
      </w:pPr>
    </w:p>
    <w:p w14:paraId="56670C79" w14:textId="77777777" w:rsidR="002B4327" w:rsidRPr="00204EAA" w:rsidRDefault="002B4327">
      <w:pPr>
        <w:rPr>
          <w:rFonts w:ascii="Aptos" w:hAnsi="Aptos" w:cs="Arial"/>
          <w:sz w:val="24"/>
          <w:szCs w:val="24"/>
        </w:rPr>
      </w:pPr>
      <w:r w:rsidRPr="00204EAA">
        <w:rPr>
          <w:rFonts w:ascii="Aptos" w:hAnsi="Aptos" w:cs="Arial"/>
          <w:sz w:val="24"/>
          <w:szCs w:val="24"/>
        </w:rPr>
        <w:br w:type="page"/>
      </w:r>
    </w:p>
    <w:p w14:paraId="60BAE5E8" w14:textId="77777777" w:rsidR="005555E0" w:rsidRPr="00204EAA" w:rsidRDefault="005555E0" w:rsidP="005555E0">
      <w:pPr>
        <w:rPr>
          <w:rFonts w:ascii="Aptos" w:hAnsi="Aptos" w:cs="Arial"/>
          <w:sz w:val="24"/>
          <w:szCs w:val="24"/>
        </w:rPr>
      </w:pPr>
    </w:p>
    <w:p w14:paraId="37B357FB" w14:textId="74ACA429" w:rsidR="00FA19C8" w:rsidRDefault="00FA19C8" w:rsidP="00FA19C8">
      <w:pPr>
        <w:pStyle w:val="Heading1"/>
        <w:spacing w:after="120"/>
        <w:rPr>
          <w:rFonts w:ascii="Aptos" w:hAnsi="Aptos" w:cs="Arial"/>
          <w:szCs w:val="24"/>
        </w:rPr>
      </w:pPr>
      <w:r w:rsidRPr="00204EAA">
        <w:rPr>
          <w:rFonts w:ascii="Aptos" w:hAnsi="Aptos" w:cs="Arial"/>
          <w:szCs w:val="24"/>
        </w:rPr>
        <w:t xml:space="preserve">Section 8: </w:t>
      </w:r>
      <w:r w:rsidR="002A3D98" w:rsidRPr="00204EAA">
        <w:rPr>
          <w:rFonts w:ascii="Aptos" w:hAnsi="Aptos" w:cs="Arial"/>
          <w:szCs w:val="24"/>
        </w:rPr>
        <w:t>Self-assessment, reporting and compliance</w:t>
      </w:r>
    </w:p>
    <w:p w14:paraId="7D6A63A0" w14:textId="77777777" w:rsidR="00074C90" w:rsidRPr="00074C90" w:rsidRDefault="00074C90" w:rsidP="00074C90"/>
    <w:tbl>
      <w:tblPr>
        <w:tblStyle w:val="TableGrid"/>
        <w:tblW w:w="14312" w:type="dxa"/>
        <w:tblLook w:val="04A0" w:firstRow="1" w:lastRow="0" w:firstColumn="1" w:lastColumn="0" w:noHBand="0" w:noVBand="1"/>
      </w:tblPr>
      <w:tblGrid>
        <w:gridCol w:w="1222"/>
        <w:gridCol w:w="5577"/>
        <w:gridCol w:w="1560"/>
        <w:gridCol w:w="1842"/>
        <w:gridCol w:w="4111"/>
      </w:tblGrid>
      <w:tr w:rsidR="00FD7B25" w:rsidRPr="00204EAA" w14:paraId="51F239E0" w14:textId="4718E45D" w:rsidTr="00074C90">
        <w:trPr>
          <w:trHeight w:val="300"/>
        </w:trPr>
        <w:tc>
          <w:tcPr>
            <w:tcW w:w="1222" w:type="dxa"/>
            <w:vAlign w:val="center"/>
          </w:tcPr>
          <w:p w14:paraId="7642FF96" w14:textId="77777777" w:rsidR="00FD7B25" w:rsidRPr="00204EAA" w:rsidRDefault="00FD7B25" w:rsidP="00140ACF">
            <w:pPr>
              <w:jc w:val="center"/>
              <w:rPr>
                <w:rFonts w:ascii="Aptos" w:hAnsi="Aptos" w:cs="Arial"/>
                <w:sz w:val="24"/>
                <w:szCs w:val="24"/>
              </w:rPr>
            </w:pPr>
            <w:r w:rsidRPr="00204EAA">
              <w:rPr>
                <w:rFonts w:ascii="Aptos" w:hAnsi="Aptos" w:cs="Arial"/>
                <w:sz w:val="24"/>
                <w:szCs w:val="24"/>
              </w:rPr>
              <w:t>Code provision</w:t>
            </w:r>
          </w:p>
        </w:tc>
        <w:tc>
          <w:tcPr>
            <w:tcW w:w="5577" w:type="dxa"/>
            <w:vAlign w:val="center"/>
          </w:tcPr>
          <w:p w14:paraId="035421AB" w14:textId="77777777" w:rsidR="00FD7B25" w:rsidRPr="00204EAA" w:rsidRDefault="00FD7B25" w:rsidP="00140ACF">
            <w:pPr>
              <w:jc w:val="center"/>
              <w:rPr>
                <w:rFonts w:ascii="Aptos" w:hAnsi="Aptos" w:cs="Arial"/>
                <w:sz w:val="24"/>
                <w:szCs w:val="24"/>
              </w:rPr>
            </w:pPr>
            <w:r w:rsidRPr="00204EAA">
              <w:rPr>
                <w:rFonts w:ascii="Aptos" w:hAnsi="Aptos" w:cs="Arial"/>
                <w:sz w:val="24"/>
                <w:szCs w:val="24"/>
              </w:rPr>
              <w:t>Code requirement</w:t>
            </w:r>
          </w:p>
        </w:tc>
        <w:tc>
          <w:tcPr>
            <w:tcW w:w="1560" w:type="dxa"/>
            <w:vAlign w:val="center"/>
          </w:tcPr>
          <w:p w14:paraId="4D9C607B" w14:textId="77777777" w:rsidR="00FD7B25" w:rsidRPr="00204EAA" w:rsidRDefault="00FD7B25" w:rsidP="00140ACF">
            <w:pPr>
              <w:jc w:val="center"/>
              <w:rPr>
                <w:rFonts w:ascii="Aptos" w:hAnsi="Aptos" w:cs="Arial"/>
                <w:sz w:val="24"/>
                <w:szCs w:val="24"/>
              </w:rPr>
            </w:pPr>
            <w:r w:rsidRPr="00204EAA">
              <w:rPr>
                <w:rFonts w:ascii="Aptos" w:hAnsi="Aptos" w:cs="Arial"/>
                <w:sz w:val="24"/>
                <w:szCs w:val="24"/>
              </w:rPr>
              <w:t>Comply: Yes / No</w:t>
            </w:r>
          </w:p>
        </w:tc>
        <w:tc>
          <w:tcPr>
            <w:tcW w:w="1842" w:type="dxa"/>
            <w:vAlign w:val="center"/>
          </w:tcPr>
          <w:p w14:paraId="032E33D8" w14:textId="77777777" w:rsidR="00FD7B25" w:rsidRPr="00204EAA" w:rsidRDefault="00FD7B25" w:rsidP="00140ACF">
            <w:pPr>
              <w:jc w:val="center"/>
              <w:rPr>
                <w:rFonts w:ascii="Aptos" w:hAnsi="Aptos" w:cs="Arial"/>
                <w:sz w:val="24"/>
                <w:szCs w:val="24"/>
              </w:rPr>
            </w:pPr>
            <w:r w:rsidRPr="00204EAA">
              <w:rPr>
                <w:rFonts w:ascii="Aptos" w:hAnsi="Aptos" w:cs="Arial"/>
                <w:sz w:val="24"/>
                <w:szCs w:val="24"/>
              </w:rPr>
              <w:t>Evidence</w:t>
            </w:r>
          </w:p>
        </w:tc>
        <w:tc>
          <w:tcPr>
            <w:tcW w:w="4111" w:type="dxa"/>
            <w:vAlign w:val="center"/>
          </w:tcPr>
          <w:p w14:paraId="1E8791D4" w14:textId="77777777" w:rsidR="00FD7B25" w:rsidRPr="00204EAA" w:rsidRDefault="00FD7B25" w:rsidP="00140ACF">
            <w:pPr>
              <w:jc w:val="center"/>
              <w:rPr>
                <w:rFonts w:ascii="Aptos" w:hAnsi="Aptos" w:cs="Arial"/>
                <w:sz w:val="24"/>
                <w:szCs w:val="24"/>
              </w:rPr>
            </w:pPr>
            <w:r w:rsidRPr="00204EAA">
              <w:rPr>
                <w:rFonts w:ascii="Aptos" w:hAnsi="Aptos" w:cs="Arial"/>
                <w:sz w:val="24"/>
                <w:szCs w:val="24"/>
              </w:rPr>
              <w:t>Commentary / explanation</w:t>
            </w:r>
          </w:p>
        </w:tc>
      </w:tr>
      <w:tr w:rsidR="00FD7B25" w:rsidRPr="00204EAA" w14:paraId="04B1F28A" w14:textId="0539C79E" w:rsidTr="00074C90">
        <w:trPr>
          <w:trHeight w:val="300"/>
        </w:trPr>
        <w:tc>
          <w:tcPr>
            <w:tcW w:w="1222" w:type="dxa"/>
            <w:vAlign w:val="center"/>
          </w:tcPr>
          <w:p w14:paraId="54A31845" w14:textId="03925C29" w:rsidR="00FD7B25" w:rsidRPr="00204EAA" w:rsidRDefault="00FD7B25" w:rsidP="001C294E">
            <w:pPr>
              <w:jc w:val="center"/>
              <w:rPr>
                <w:rFonts w:ascii="Aptos" w:hAnsi="Aptos" w:cs="Arial"/>
                <w:sz w:val="24"/>
                <w:szCs w:val="24"/>
              </w:rPr>
            </w:pPr>
            <w:r w:rsidRPr="00204EAA">
              <w:rPr>
                <w:rFonts w:ascii="Aptos" w:hAnsi="Aptos" w:cs="Arial"/>
                <w:sz w:val="24"/>
                <w:szCs w:val="24"/>
              </w:rPr>
              <w:t>8.1</w:t>
            </w:r>
          </w:p>
        </w:tc>
        <w:tc>
          <w:tcPr>
            <w:tcW w:w="5577" w:type="dxa"/>
            <w:vAlign w:val="center"/>
          </w:tcPr>
          <w:p w14:paraId="5B629B6A" w14:textId="77777777" w:rsidR="00FD7B25" w:rsidRPr="00204EAA" w:rsidRDefault="00FD7B25" w:rsidP="001C294E">
            <w:pPr>
              <w:pStyle w:val="paragraph"/>
              <w:spacing w:before="0" w:beforeAutospacing="0" w:after="0" w:afterAutospacing="0"/>
              <w:textAlignment w:val="baseline"/>
              <w:rPr>
                <w:rFonts w:ascii="Aptos" w:hAnsi="Aptos" w:cs="Arial"/>
              </w:rPr>
            </w:pPr>
            <w:r w:rsidRPr="00204EAA">
              <w:rPr>
                <w:rStyle w:val="normaltextrun"/>
                <w:rFonts w:ascii="Aptos" w:hAnsi="Aptos" w:cs="Arial"/>
              </w:rPr>
              <w:t>Landlords must produce an annual complaints performance and service improvement report for scrutiny and challenge, which must include:</w:t>
            </w:r>
            <w:r w:rsidRPr="00204EAA">
              <w:rPr>
                <w:rStyle w:val="eop"/>
                <w:rFonts w:ascii="Aptos" w:hAnsi="Aptos" w:cs="Arial"/>
              </w:rPr>
              <w:t> </w:t>
            </w:r>
          </w:p>
          <w:p w14:paraId="70F127D1" w14:textId="77777777" w:rsidR="00FD7B25" w:rsidRPr="00204EAA" w:rsidRDefault="00FD7B25" w:rsidP="004E7FAC">
            <w:pPr>
              <w:pStyle w:val="paragraph"/>
              <w:numPr>
                <w:ilvl w:val="0"/>
                <w:numId w:val="46"/>
              </w:numPr>
              <w:spacing w:before="0" w:beforeAutospacing="0" w:after="0" w:afterAutospacing="0"/>
              <w:textAlignment w:val="baseline"/>
              <w:rPr>
                <w:rFonts w:ascii="Aptos" w:hAnsi="Aptos" w:cs="Arial"/>
              </w:rPr>
            </w:pPr>
            <w:r w:rsidRPr="00204EAA">
              <w:rPr>
                <w:rStyle w:val="normaltextrun"/>
                <w:rFonts w:ascii="Aptos" w:hAnsi="Aptos" w:cs="Arial"/>
              </w:rPr>
              <w:t>the annual self-assessment against this Code to ensure their complaint handling policy remains in line with its requirements.</w:t>
            </w:r>
            <w:r w:rsidRPr="00204EAA">
              <w:rPr>
                <w:rStyle w:val="eop"/>
                <w:rFonts w:ascii="Aptos" w:hAnsi="Aptos" w:cs="Arial"/>
              </w:rPr>
              <w:t> </w:t>
            </w:r>
          </w:p>
          <w:p w14:paraId="6E9175DC" w14:textId="77777777" w:rsidR="00FD7B25" w:rsidRPr="00204EAA" w:rsidRDefault="00FD7B25" w:rsidP="004E7FAC">
            <w:pPr>
              <w:pStyle w:val="paragraph"/>
              <w:numPr>
                <w:ilvl w:val="0"/>
                <w:numId w:val="46"/>
              </w:numPr>
              <w:spacing w:before="0" w:beforeAutospacing="0" w:after="0" w:afterAutospacing="0"/>
              <w:textAlignment w:val="baseline"/>
              <w:rPr>
                <w:rFonts w:ascii="Aptos" w:hAnsi="Aptos" w:cs="Arial"/>
              </w:rPr>
            </w:pPr>
            <w:r w:rsidRPr="00204EAA">
              <w:rPr>
                <w:rStyle w:val="normaltextrun"/>
                <w:rFonts w:ascii="Aptos" w:hAnsi="Aptos" w:cs="Arial"/>
              </w:rPr>
              <w:t>a qualitative and quantitative analysis of the landlord’s complaint handling performance. This must also include a summary of the types of complaints the landlord has refused to accept;</w:t>
            </w:r>
            <w:r w:rsidRPr="00204EAA">
              <w:rPr>
                <w:rStyle w:val="eop"/>
                <w:rFonts w:ascii="Aptos" w:hAnsi="Aptos" w:cs="Arial"/>
              </w:rPr>
              <w:t> </w:t>
            </w:r>
          </w:p>
          <w:p w14:paraId="5D63595A" w14:textId="77777777" w:rsidR="00FD7B25" w:rsidRPr="00204EAA" w:rsidRDefault="00FD7B25" w:rsidP="004E7FAC">
            <w:pPr>
              <w:pStyle w:val="paragraph"/>
              <w:numPr>
                <w:ilvl w:val="0"/>
                <w:numId w:val="46"/>
              </w:numPr>
              <w:spacing w:before="0" w:beforeAutospacing="0" w:after="0" w:afterAutospacing="0"/>
              <w:textAlignment w:val="baseline"/>
              <w:rPr>
                <w:rFonts w:ascii="Aptos" w:hAnsi="Aptos" w:cs="Arial"/>
              </w:rPr>
            </w:pPr>
            <w:r w:rsidRPr="00204EAA">
              <w:rPr>
                <w:rStyle w:val="normaltextrun"/>
                <w:rFonts w:ascii="Aptos" w:hAnsi="Aptos" w:cs="Arial"/>
              </w:rPr>
              <w:t>any findings of non-compliance with this Code by the Ombudsman;</w:t>
            </w:r>
            <w:r w:rsidRPr="00204EAA">
              <w:rPr>
                <w:rStyle w:val="eop"/>
                <w:rFonts w:ascii="Aptos" w:hAnsi="Aptos" w:cs="Arial"/>
              </w:rPr>
              <w:t> </w:t>
            </w:r>
          </w:p>
          <w:p w14:paraId="4767C935" w14:textId="77777777" w:rsidR="00FD7B25" w:rsidRPr="00204EAA" w:rsidRDefault="00FD7B25" w:rsidP="004E7FAC">
            <w:pPr>
              <w:pStyle w:val="paragraph"/>
              <w:numPr>
                <w:ilvl w:val="0"/>
                <w:numId w:val="46"/>
              </w:numPr>
              <w:spacing w:before="0" w:beforeAutospacing="0" w:after="0" w:afterAutospacing="0"/>
              <w:textAlignment w:val="baseline"/>
              <w:rPr>
                <w:rFonts w:ascii="Aptos" w:hAnsi="Aptos" w:cs="Arial"/>
              </w:rPr>
            </w:pPr>
            <w:r w:rsidRPr="00204EAA">
              <w:rPr>
                <w:rStyle w:val="normaltextrun"/>
                <w:rFonts w:ascii="Aptos" w:hAnsi="Aptos" w:cs="Arial"/>
              </w:rPr>
              <w:t>the service improvements made as a result of the learning from complaints;</w:t>
            </w:r>
            <w:r w:rsidRPr="00204EAA">
              <w:rPr>
                <w:rStyle w:val="eop"/>
                <w:rFonts w:ascii="Aptos" w:hAnsi="Aptos" w:cs="Arial"/>
              </w:rPr>
              <w:t> </w:t>
            </w:r>
          </w:p>
          <w:p w14:paraId="739EC53A" w14:textId="4129FC47" w:rsidR="00FD7B25" w:rsidRPr="00204EAA" w:rsidRDefault="00FD7B25" w:rsidP="004E7FAC">
            <w:pPr>
              <w:pStyle w:val="paragraph"/>
              <w:numPr>
                <w:ilvl w:val="0"/>
                <w:numId w:val="46"/>
              </w:numPr>
              <w:spacing w:before="0" w:beforeAutospacing="0" w:after="0" w:afterAutospacing="0"/>
              <w:textAlignment w:val="baseline"/>
              <w:rPr>
                <w:rFonts w:ascii="Aptos" w:hAnsi="Aptos" w:cs="Arial"/>
              </w:rPr>
            </w:pPr>
            <w:r w:rsidRPr="00204EAA">
              <w:rPr>
                <w:rStyle w:val="normaltextrun"/>
                <w:rFonts w:ascii="Aptos" w:hAnsi="Aptos" w:cs="Arial"/>
              </w:rPr>
              <w:t>any annual report about the landlord’s performance from the Ombudsman; and</w:t>
            </w:r>
            <w:r w:rsidRPr="00204EAA">
              <w:rPr>
                <w:rStyle w:val="eop"/>
                <w:rFonts w:ascii="Aptos" w:hAnsi="Aptos" w:cs="Arial"/>
              </w:rPr>
              <w:t> </w:t>
            </w:r>
          </w:p>
          <w:p w14:paraId="2D012D25" w14:textId="77777777" w:rsidR="00FD7B25" w:rsidRPr="00204EAA" w:rsidRDefault="00FD7B25" w:rsidP="004E7FAC">
            <w:pPr>
              <w:pStyle w:val="paragraph"/>
              <w:numPr>
                <w:ilvl w:val="0"/>
                <w:numId w:val="46"/>
              </w:numPr>
              <w:spacing w:before="0" w:beforeAutospacing="0" w:after="0" w:afterAutospacing="0"/>
              <w:textAlignment w:val="baseline"/>
              <w:rPr>
                <w:rFonts w:ascii="Aptos" w:hAnsi="Aptos" w:cs="Arial"/>
              </w:rPr>
            </w:pPr>
            <w:r w:rsidRPr="00204EAA">
              <w:rPr>
                <w:rStyle w:val="normaltextrun"/>
                <w:rFonts w:ascii="Aptos" w:hAnsi="Aptos" w:cs="Arial"/>
              </w:rPr>
              <w:t>any other relevant reports or publications produced by the Ombudsman in relation to the work of the landlord. </w:t>
            </w:r>
            <w:r w:rsidRPr="00204EAA">
              <w:rPr>
                <w:rStyle w:val="eop"/>
                <w:rFonts w:ascii="Aptos" w:hAnsi="Aptos" w:cs="Arial"/>
              </w:rPr>
              <w:t> </w:t>
            </w:r>
          </w:p>
          <w:p w14:paraId="2187BB9E" w14:textId="77777777" w:rsidR="00FD7B25" w:rsidRPr="00204EAA" w:rsidRDefault="00FD7B25" w:rsidP="001C294E">
            <w:pPr>
              <w:rPr>
                <w:rFonts w:ascii="Aptos" w:hAnsi="Aptos" w:cs="Arial"/>
                <w:sz w:val="24"/>
                <w:szCs w:val="24"/>
              </w:rPr>
            </w:pPr>
          </w:p>
        </w:tc>
        <w:tc>
          <w:tcPr>
            <w:tcW w:w="1560" w:type="dxa"/>
            <w:shd w:val="clear" w:color="auto" w:fill="00B050"/>
            <w:vAlign w:val="center"/>
          </w:tcPr>
          <w:p w14:paraId="34028102" w14:textId="77777777" w:rsidR="00FD7B25" w:rsidRDefault="00FD7B25" w:rsidP="001C294E">
            <w:pPr>
              <w:jc w:val="center"/>
              <w:rPr>
                <w:ins w:id="36" w:author="Alan Moorhouse" w:date="2025-05-30T16:41:00Z" w16du:dateUtc="2025-05-30T15:41:00Z"/>
                <w:rFonts w:ascii="Aptos" w:hAnsi="Aptos" w:cs="Arial"/>
                <w:b/>
                <w:bCs/>
                <w:sz w:val="24"/>
                <w:szCs w:val="24"/>
              </w:rPr>
            </w:pPr>
          </w:p>
          <w:p w14:paraId="6F355E8F" w14:textId="670E1732" w:rsidR="00FD7B25" w:rsidRPr="00204EAA" w:rsidRDefault="00FD7B25" w:rsidP="001C294E">
            <w:pPr>
              <w:jc w:val="center"/>
              <w:rPr>
                <w:rFonts w:ascii="Aptos" w:hAnsi="Aptos" w:cs="Arial"/>
                <w:sz w:val="24"/>
                <w:szCs w:val="24"/>
              </w:rPr>
            </w:pPr>
            <w:r w:rsidRPr="4175E69D">
              <w:rPr>
                <w:rFonts w:ascii="Aptos" w:hAnsi="Aptos" w:cs="Arial"/>
                <w:b/>
                <w:bCs/>
                <w:sz w:val="24"/>
                <w:szCs w:val="24"/>
              </w:rPr>
              <w:t>YES</w:t>
            </w:r>
          </w:p>
        </w:tc>
        <w:tc>
          <w:tcPr>
            <w:tcW w:w="1842" w:type="dxa"/>
            <w:vAlign w:val="center"/>
          </w:tcPr>
          <w:p w14:paraId="6D797CB2" w14:textId="1494B837" w:rsidR="00FD7B25" w:rsidRPr="00204EAA" w:rsidRDefault="00FD7B25" w:rsidP="001C294E">
            <w:pPr>
              <w:jc w:val="center"/>
              <w:rPr>
                <w:rFonts w:ascii="Aptos" w:hAnsi="Aptos" w:cs="Arial"/>
                <w:sz w:val="24"/>
                <w:szCs w:val="24"/>
              </w:rPr>
            </w:pPr>
            <w:r w:rsidRPr="4175E69D">
              <w:rPr>
                <w:rFonts w:ascii="Aptos" w:hAnsi="Aptos" w:cs="Arial"/>
                <w:sz w:val="24"/>
                <w:szCs w:val="24"/>
              </w:rPr>
              <w:t xml:space="preserve">Website </w:t>
            </w:r>
          </w:p>
        </w:tc>
        <w:tc>
          <w:tcPr>
            <w:tcW w:w="4111" w:type="dxa"/>
            <w:vAlign w:val="center"/>
          </w:tcPr>
          <w:p w14:paraId="247D0545" w14:textId="77777777" w:rsidR="00FD7B25" w:rsidRDefault="00FD7B25" w:rsidP="00310730">
            <w:pPr>
              <w:jc w:val="center"/>
              <w:rPr>
                <w:rFonts w:ascii="Aptos" w:hAnsi="Aptos" w:cs="Arial"/>
                <w:sz w:val="24"/>
                <w:szCs w:val="24"/>
              </w:rPr>
            </w:pPr>
            <w:r w:rsidRPr="4175E69D">
              <w:rPr>
                <w:rFonts w:ascii="Aptos" w:hAnsi="Aptos" w:cs="Arial"/>
                <w:sz w:val="24"/>
                <w:szCs w:val="24"/>
              </w:rPr>
              <w:t>Report to be updated and placed on the website</w:t>
            </w:r>
          </w:p>
          <w:p w14:paraId="68B1B677" w14:textId="20E1C74E" w:rsidR="00FD7B25" w:rsidRPr="00204EAA" w:rsidRDefault="00DA15E4" w:rsidP="00310730">
            <w:pPr>
              <w:jc w:val="center"/>
              <w:rPr>
                <w:rFonts w:ascii="Aptos" w:hAnsi="Aptos" w:cs="Arial"/>
                <w:sz w:val="24"/>
                <w:szCs w:val="24"/>
              </w:rPr>
            </w:pPr>
            <w:r>
              <w:rPr>
                <w:rFonts w:ascii="Aptos" w:hAnsi="Aptos" w:cs="Arial"/>
                <w:sz w:val="24"/>
                <w:szCs w:val="24"/>
              </w:rPr>
              <w:t>D</w:t>
            </w:r>
            <w:r w:rsidR="00FD7B25">
              <w:rPr>
                <w:rFonts w:ascii="Aptos" w:hAnsi="Aptos" w:cs="Arial"/>
                <w:sz w:val="24"/>
                <w:szCs w:val="24"/>
              </w:rPr>
              <w:t>ata collection and reporting</w:t>
            </w:r>
            <w:r w:rsidR="004F75A2">
              <w:rPr>
                <w:rFonts w:ascii="Aptos" w:hAnsi="Aptos" w:cs="Arial"/>
                <w:sz w:val="24"/>
                <w:szCs w:val="24"/>
              </w:rPr>
              <w:t xml:space="preserve"> </w:t>
            </w:r>
            <w:r w:rsidR="00FD7B25">
              <w:rPr>
                <w:rFonts w:ascii="Aptos" w:hAnsi="Aptos" w:cs="Arial"/>
                <w:sz w:val="24"/>
                <w:szCs w:val="24"/>
              </w:rPr>
              <w:t xml:space="preserve">systems </w:t>
            </w:r>
            <w:r>
              <w:rPr>
                <w:rFonts w:ascii="Aptos" w:hAnsi="Aptos" w:cs="Arial"/>
                <w:sz w:val="24"/>
                <w:szCs w:val="24"/>
              </w:rPr>
              <w:t>used to</w:t>
            </w:r>
            <w:r w:rsidR="004F75A2">
              <w:rPr>
                <w:rFonts w:ascii="Aptos" w:hAnsi="Aptos" w:cs="Arial"/>
                <w:sz w:val="24"/>
                <w:szCs w:val="24"/>
              </w:rPr>
              <w:t xml:space="preserve"> </w:t>
            </w:r>
            <w:r w:rsidR="00FD7B25">
              <w:rPr>
                <w:rFonts w:ascii="Aptos" w:hAnsi="Aptos" w:cs="Arial"/>
                <w:sz w:val="24"/>
                <w:szCs w:val="24"/>
              </w:rPr>
              <w:t>ensure compliance with the Code.</w:t>
            </w:r>
          </w:p>
        </w:tc>
      </w:tr>
      <w:tr w:rsidR="00FD7B25" w:rsidRPr="00204EAA" w14:paraId="5EAFFC3B" w14:textId="07EF769C" w:rsidTr="00074C90">
        <w:trPr>
          <w:trHeight w:val="300"/>
        </w:trPr>
        <w:tc>
          <w:tcPr>
            <w:tcW w:w="1222" w:type="dxa"/>
            <w:vAlign w:val="center"/>
          </w:tcPr>
          <w:p w14:paraId="39B23C8C" w14:textId="4C714618" w:rsidR="00FD7B25" w:rsidRPr="00204EAA" w:rsidRDefault="00FD7B25" w:rsidP="00140ACF">
            <w:pPr>
              <w:jc w:val="center"/>
              <w:rPr>
                <w:rFonts w:ascii="Aptos" w:hAnsi="Aptos" w:cs="Arial"/>
                <w:sz w:val="24"/>
                <w:szCs w:val="24"/>
              </w:rPr>
            </w:pPr>
            <w:r w:rsidRPr="00204EAA">
              <w:rPr>
                <w:rFonts w:ascii="Aptos" w:hAnsi="Aptos" w:cs="Arial"/>
                <w:sz w:val="24"/>
                <w:szCs w:val="24"/>
              </w:rPr>
              <w:t>8.2</w:t>
            </w:r>
          </w:p>
        </w:tc>
        <w:tc>
          <w:tcPr>
            <w:tcW w:w="5577" w:type="dxa"/>
            <w:vAlign w:val="center"/>
          </w:tcPr>
          <w:p w14:paraId="05C9AB58" w14:textId="00DA4D5E" w:rsidR="00FD7B25" w:rsidRPr="00204EAA" w:rsidRDefault="00FD7B25" w:rsidP="00140ACF">
            <w:pPr>
              <w:rPr>
                <w:rFonts w:ascii="Aptos" w:hAnsi="Aptos" w:cs="Arial"/>
                <w:sz w:val="24"/>
                <w:szCs w:val="24"/>
              </w:rPr>
            </w:pPr>
            <w:r w:rsidRPr="00204EAA">
              <w:rPr>
                <w:rFonts w:ascii="Aptos" w:hAnsi="Aptos" w:cs="Arial"/>
                <w:sz w:val="24"/>
                <w:szCs w:val="24"/>
              </w:rPr>
              <w:t xml:space="preserve">The annual complaints performance and service improvement report must be reported to the landlord’s governing body (or equivalent) and published on the on the section of its website </w:t>
            </w:r>
            <w:r w:rsidRPr="00204EAA">
              <w:rPr>
                <w:rFonts w:ascii="Aptos" w:hAnsi="Aptos" w:cs="Arial"/>
                <w:sz w:val="24"/>
                <w:szCs w:val="24"/>
              </w:rPr>
              <w:lastRenderedPageBreak/>
              <w:t>relating to complaints. The governing body’s response to the report must be published alongside this.</w:t>
            </w:r>
          </w:p>
        </w:tc>
        <w:tc>
          <w:tcPr>
            <w:tcW w:w="1560" w:type="dxa"/>
            <w:shd w:val="clear" w:color="auto" w:fill="00B050"/>
            <w:vAlign w:val="center"/>
          </w:tcPr>
          <w:p w14:paraId="24BEF256" w14:textId="0A8FFABB" w:rsidR="00FD7B25" w:rsidRPr="004340F9" w:rsidRDefault="00FD7B25" w:rsidP="00140ACF">
            <w:pPr>
              <w:jc w:val="center"/>
              <w:rPr>
                <w:rFonts w:ascii="Aptos" w:hAnsi="Aptos" w:cs="Arial"/>
                <w:b/>
                <w:bCs/>
                <w:sz w:val="24"/>
                <w:szCs w:val="24"/>
              </w:rPr>
            </w:pPr>
            <w:r>
              <w:rPr>
                <w:rFonts w:ascii="Aptos" w:hAnsi="Aptos" w:cs="Arial"/>
                <w:b/>
                <w:bCs/>
                <w:sz w:val="24"/>
                <w:szCs w:val="24"/>
              </w:rPr>
              <w:lastRenderedPageBreak/>
              <w:t>YES</w:t>
            </w:r>
          </w:p>
        </w:tc>
        <w:tc>
          <w:tcPr>
            <w:tcW w:w="1842" w:type="dxa"/>
            <w:vAlign w:val="center"/>
          </w:tcPr>
          <w:p w14:paraId="4C639CE4" w14:textId="1228DD0E" w:rsidR="00FD7B25" w:rsidRPr="00204EAA" w:rsidRDefault="00FD7B25" w:rsidP="00140ACF">
            <w:pPr>
              <w:jc w:val="center"/>
              <w:rPr>
                <w:rFonts w:ascii="Aptos" w:hAnsi="Aptos" w:cs="Arial"/>
                <w:sz w:val="24"/>
                <w:szCs w:val="24"/>
              </w:rPr>
            </w:pPr>
            <w:r>
              <w:rPr>
                <w:rFonts w:ascii="Aptos" w:hAnsi="Aptos" w:cs="Arial"/>
                <w:sz w:val="24"/>
                <w:szCs w:val="24"/>
              </w:rPr>
              <w:t>Cheltenham YMCA W</w:t>
            </w:r>
            <w:r w:rsidRPr="00204EAA">
              <w:rPr>
                <w:rFonts w:ascii="Aptos" w:hAnsi="Aptos" w:cs="Arial"/>
                <w:sz w:val="24"/>
                <w:szCs w:val="24"/>
              </w:rPr>
              <w:t>ebsite</w:t>
            </w:r>
          </w:p>
        </w:tc>
        <w:tc>
          <w:tcPr>
            <w:tcW w:w="4111" w:type="dxa"/>
            <w:vAlign w:val="center"/>
          </w:tcPr>
          <w:p w14:paraId="2486B3E4" w14:textId="7A745DB6" w:rsidR="00FD7B25" w:rsidRPr="00204EAA" w:rsidRDefault="00FD7B25" w:rsidP="005F38FC">
            <w:pPr>
              <w:rPr>
                <w:rFonts w:ascii="Aptos" w:hAnsi="Aptos" w:cs="Arial"/>
                <w:sz w:val="24"/>
                <w:szCs w:val="24"/>
              </w:rPr>
            </w:pPr>
            <w:r>
              <w:rPr>
                <w:rFonts w:ascii="Aptos" w:hAnsi="Aptos" w:cs="Arial"/>
                <w:sz w:val="24"/>
                <w:szCs w:val="24"/>
              </w:rPr>
              <w:t xml:space="preserve">Information is available as required. </w:t>
            </w:r>
          </w:p>
        </w:tc>
      </w:tr>
    </w:tbl>
    <w:p w14:paraId="06D322FE" w14:textId="77777777" w:rsidR="009B2F08" w:rsidRDefault="009B2F08"/>
    <w:tbl>
      <w:tblPr>
        <w:tblStyle w:val="TableGrid"/>
        <w:tblW w:w="14312" w:type="dxa"/>
        <w:tblLook w:val="04A0" w:firstRow="1" w:lastRow="0" w:firstColumn="1" w:lastColumn="0" w:noHBand="0" w:noVBand="1"/>
      </w:tblPr>
      <w:tblGrid>
        <w:gridCol w:w="1204"/>
        <w:gridCol w:w="5595"/>
        <w:gridCol w:w="1560"/>
        <w:gridCol w:w="1842"/>
        <w:gridCol w:w="4111"/>
      </w:tblGrid>
      <w:tr w:rsidR="00074C90" w:rsidRPr="00204EAA" w14:paraId="1A304FE9" w14:textId="0F7036F6" w:rsidTr="00074C90">
        <w:trPr>
          <w:trHeight w:val="300"/>
        </w:trPr>
        <w:tc>
          <w:tcPr>
            <w:tcW w:w="1204" w:type="dxa"/>
            <w:vAlign w:val="center"/>
          </w:tcPr>
          <w:p w14:paraId="206C4B70" w14:textId="6010314F" w:rsidR="00074C90" w:rsidRPr="00204EAA" w:rsidRDefault="00074C90" w:rsidP="004340F9">
            <w:pPr>
              <w:jc w:val="center"/>
              <w:rPr>
                <w:rFonts w:ascii="Aptos" w:hAnsi="Aptos" w:cs="Arial"/>
                <w:sz w:val="24"/>
                <w:szCs w:val="24"/>
              </w:rPr>
            </w:pPr>
            <w:r w:rsidRPr="00204EAA">
              <w:rPr>
                <w:rFonts w:ascii="Aptos" w:hAnsi="Aptos" w:cs="Arial"/>
                <w:sz w:val="24"/>
                <w:szCs w:val="24"/>
              </w:rPr>
              <w:t>8.3</w:t>
            </w:r>
          </w:p>
        </w:tc>
        <w:tc>
          <w:tcPr>
            <w:tcW w:w="5595" w:type="dxa"/>
            <w:vAlign w:val="center"/>
          </w:tcPr>
          <w:p w14:paraId="7596BFA8" w14:textId="2103D0BB" w:rsidR="00074C90" w:rsidRPr="00204EAA" w:rsidRDefault="00074C90" w:rsidP="004340F9">
            <w:pPr>
              <w:rPr>
                <w:rFonts w:ascii="Aptos" w:hAnsi="Aptos" w:cs="Arial"/>
                <w:sz w:val="24"/>
                <w:szCs w:val="24"/>
              </w:rPr>
            </w:pPr>
            <w:r w:rsidRPr="00204EAA">
              <w:rPr>
                <w:rFonts w:ascii="Aptos" w:hAnsi="Aptos" w:cs="Arial"/>
                <w:sz w:val="24"/>
                <w:szCs w:val="24"/>
              </w:rPr>
              <w:t>Landlords must also carry out a self-assessment following a significant restructure, merger and/or change in procedures.</w:t>
            </w:r>
          </w:p>
        </w:tc>
        <w:tc>
          <w:tcPr>
            <w:tcW w:w="1560" w:type="dxa"/>
            <w:shd w:val="clear" w:color="auto" w:fill="00B050"/>
            <w:vAlign w:val="center"/>
          </w:tcPr>
          <w:p w14:paraId="3343842C" w14:textId="3E6A8485" w:rsidR="00074C90" w:rsidRPr="00204EAA" w:rsidRDefault="00074C90" w:rsidP="004340F9">
            <w:pPr>
              <w:jc w:val="center"/>
              <w:rPr>
                <w:rFonts w:ascii="Aptos" w:hAnsi="Aptos" w:cs="Arial"/>
                <w:sz w:val="24"/>
                <w:szCs w:val="24"/>
              </w:rPr>
            </w:pPr>
            <w:r>
              <w:rPr>
                <w:rFonts w:ascii="Aptos" w:hAnsi="Aptos" w:cs="Arial"/>
                <w:b/>
                <w:bCs/>
                <w:sz w:val="24"/>
                <w:szCs w:val="24"/>
              </w:rPr>
              <w:t>YES</w:t>
            </w:r>
          </w:p>
        </w:tc>
        <w:tc>
          <w:tcPr>
            <w:tcW w:w="1842" w:type="dxa"/>
            <w:vAlign w:val="center"/>
          </w:tcPr>
          <w:p w14:paraId="40325471" w14:textId="09E53874" w:rsidR="00074C90" w:rsidRPr="00204EAA" w:rsidRDefault="00074C90" w:rsidP="004340F9">
            <w:pPr>
              <w:jc w:val="center"/>
              <w:rPr>
                <w:rFonts w:ascii="Aptos" w:hAnsi="Aptos" w:cs="Arial"/>
                <w:sz w:val="24"/>
                <w:szCs w:val="24"/>
              </w:rPr>
            </w:pPr>
            <w:r>
              <w:rPr>
                <w:rFonts w:ascii="Aptos" w:hAnsi="Aptos" w:cs="Arial"/>
                <w:sz w:val="24"/>
                <w:szCs w:val="24"/>
              </w:rPr>
              <w:t>Cheltenham YMCA Complaints Policy</w:t>
            </w:r>
          </w:p>
        </w:tc>
        <w:tc>
          <w:tcPr>
            <w:tcW w:w="4111" w:type="dxa"/>
            <w:vAlign w:val="center"/>
          </w:tcPr>
          <w:p w14:paraId="65DE3F53" w14:textId="46AA6462" w:rsidR="00074C90" w:rsidRPr="00204EAA" w:rsidRDefault="00074C90" w:rsidP="004340F9">
            <w:pPr>
              <w:jc w:val="center"/>
              <w:rPr>
                <w:rFonts w:ascii="Aptos" w:hAnsi="Aptos" w:cs="Arial"/>
                <w:sz w:val="24"/>
                <w:szCs w:val="24"/>
              </w:rPr>
            </w:pPr>
            <w:r w:rsidRPr="4175E69D">
              <w:rPr>
                <w:rFonts w:ascii="Aptos" w:hAnsi="Aptos" w:cs="Arial"/>
                <w:sz w:val="24"/>
                <w:szCs w:val="24"/>
              </w:rPr>
              <w:t xml:space="preserve">no restructure has taken place  </w:t>
            </w:r>
          </w:p>
        </w:tc>
      </w:tr>
      <w:tr w:rsidR="00074C90" w:rsidRPr="00204EAA" w14:paraId="32D474E6" w14:textId="5026581F" w:rsidTr="00074C90">
        <w:trPr>
          <w:trHeight w:val="300"/>
        </w:trPr>
        <w:tc>
          <w:tcPr>
            <w:tcW w:w="1204" w:type="dxa"/>
            <w:vAlign w:val="center"/>
          </w:tcPr>
          <w:p w14:paraId="4A7661AE" w14:textId="643BA8F5" w:rsidR="00074C90" w:rsidRPr="00204EAA" w:rsidRDefault="00074C90" w:rsidP="00BE44EE">
            <w:pPr>
              <w:jc w:val="center"/>
              <w:rPr>
                <w:rFonts w:ascii="Aptos" w:hAnsi="Aptos" w:cs="Arial"/>
                <w:sz w:val="24"/>
                <w:szCs w:val="24"/>
              </w:rPr>
            </w:pPr>
            <w:r w:rsidRPr="00204EAA">
              <w:rPr>
                <w:rFonts w:ascii="Aptos" w:hAnsi="Aptos" w:cs="Arial"/>
                <w:sz w:val="24"/>
                <w:szCs w:val="24"/>
              </w:rPr>
              <w:t>8.4</w:t>
            </w:r>
          </w:p>
        </w:tc>
        <w:tc>
          <w:tcPr>
            <w:tcW w:w="5595" w:type="dxa"/>
            <w:vAlign w:val="center"/>
          </w:tcPr>
          <w:p w14:paraId="3A8E275A" w14:textId="7AE4EBA9" w:rsidR="00074C90" w:rsidRPr="00204EAA" w:rsidRDefault="00074C90" w:rsidP="00BE44EE">
            <w:pPr>
              <w:rPr>
                <w:rFonts w:ascii="Aptos" w:hAnsi="Aptos" w:cs="Arial"/>
                <w:sz w:val="24"/>
                <w:szCs w:val="24"/>
              </w:rPr>
            </w:pPr>
            <w:r w:rsidRPr="00204EAA">
              <w:rPr>
                <w:rFonts w:ascii="Aptos" w:hAnsi="Aptos" w:cs="Arial"/>
                <w:sz w:val="24"/>
                <w:szCs w:val="24"/>
              </w:rPr>
              <w:t>Landlords may be asked to review and update the self-assessment following an Ombudsman investigation.</w:t>
            </w:r>
          </w:p>
        </w:tc>
        <w:tc>
          <w:tcPr>
            <w:tcW w:w="1560" w:type="dxa"/>
            <w:shd w:val="clear" w:color="auto" w:fill="00B050"/>
            <w:vAlign w:val="center"/>
          </w:tcPr>
          <w:p w14:paraId="7A888B0C" w14:textId="403B6E92" w:rsidR="00074C90" w:rsidRPr="00204EAA" w:rsidRDefault="00074C90" w:rsidP="00BE44EE">
            <w:pPr>
              <w:jc w:val="center"/>
              <w:rPr>
                <w:rFonts w:ascii="Aptos" w:hAnsi="Aptos" w:cs="Arial"/>
                <w:sz w:val="24"/>
                <w:szCs w:val="24"/>
              </w:rPr>
            </w:pPr>
            <w:r>
              <w:rPr>
                <w:rFonts w:ascii="Aptos" w:hAnsi="Aptos" w:cs="Arial"/>
                <w:b/>
                <w:bCs/>
                <w:sz w:val="24"/>
                <w:szCs w:val="24"/>
              </w:rPr>
              <w:t>YES</w:t>
            </w:r>
          </w:p>
        </w:tc>
        <w:tc>
          <w:tcPr>
            <w:tcW w:w="1842" w:type="dxa"/>
            <w:vAlign w:val="center"/>
          </w:tcPr>
          <w:p w14:paraId="634B4604" w14:textId="650997A4" w:rsidR="00074C90" w:rsidRPr="00204EAA" w:rsidRDefault="00074C90" w:rsidP="00BE44EE">
            <w:pPr>
              <w:jc w:val="center"/>
              <w:rPr>
                <w:rFonts w:ascii="Aptos" w:hAnsi="Aptos" w:cs="Arial"/>
                <w:sz w:val="24"/>
                <w:szCs w:val="24"/>
              </w:rPr>
            </w:pPr>
            <w:r>
              <w:rPr>
                <w:rFonts w:ascii="Aptos" w:hAnsi="Aptos" w:cs="Arial"/>
                <w:sz w:val="24"/>
                <w:szCs w:val="24"/>
              </w:rPr>
              <w:t>No request made.</w:t>
            </w:r>
          </w:p>
        </w:tc>
        <w:tc>
          <w:tcPr>
            <w:tcW w:w="4111" w:type="dxa"/>
            <w:vAlign w:val="center"/>
          </w:tcPr>
          <w:p w14:paraId="59C9EEA1" w14:textId="77777777" w:rsidR="00074C90" w:rsidRPr="00204EAA" w:rsidRDefault="00074C90" w:rsidP="00BE44EE">
            <w:pPr>
              <w:jc w:val="center"/>
              <w:rPr>
                <w:rFonts w:ascii="Aptos" w:hAnsi="Aptos" w:cs="Arial"/>
                <w:sz w:val="24"/>
                <w:szCs w:val="24"/>
              </w:rPr>
            </w:pPr>
          </w:p>
        </w:tc>
      </w:tr>
      <w:tr w:rsidR="00074C90" w:rsidRPr="00204EAA" w14:paraId="0886E063" w14:textId="6EDB8EFA" w:rsidTr="00074C90">
        <w:trPr>
          <w:trHeight w:val="300"/>
        </w:trPr>
        <w:tc>
          <w:tcPr>
            <w:tcW w:w="1204" w:type="dxa"/>
            <w:vAlign w:val="center"/>
          </w:tcPr>
          <w:p w14:paraId="3097B754" w14:textId="0910FD1B" w:rsidR="00074C90" w:rsidRPr="00204EAA" w:rsidRDefault="00074C90" w:rsidP="00BE44EE">
            <w:pPr>
              <w:jc w:val="center"/>
              <w:rPr>
                <w:rFonts w:ascii="Aptos" w:hAnsi="Aptos" w:cs="Arial"/>
                <w:sz w:val="24"/>
                <w:szCs w:val="24"/>
              </w:rPr>
            </w:pPr>
            <w:r w:rsidRPr="00204EAA">
              <w:rPr>
                <w:rFonts w:ascii="Aptos" w:hAnsi="Aptos" w:cs="Arial"/>
                <w:sz w:val="24"/>
                <w:szCs w:val="24"/>
              </w:rPr>
              <w:t>8.5</w:t>
            </w:r>
          </w:p>
        </w:tc>
        <w:tc>
          <w:tcPr>
            <w:tcW w:w="5595" w:type="dxa"/>
            <w:vAlign w:val="center"/>
          </w:tcPr>
          <w:p w14:paraId="4760EE47" w14:textId="69CFA1BC" w:rsidR="00074C90" w:rsidRPr="00204EAA" w:rsidRDefault="00074C90" w:rsidP="00BE44EE">
            <w:pPr>
              <w:rPr>
                <w:rFonts w:ascii="Aptos" w:hAnsi="Aptos" w:cs="Arial"/>
                <w:sz w:val="24"/>
                <w:szCs w:val="24"/>
              </w:rPr>
            </w:pPr>
            <w:r w:rsidRPr="00204EAA">
              <w:rPr>
                <w:rFonts w:ascii="Aptos" w:hAnsi="Aptos" w:cs="Arial"/>
                <w:sz w:val="24"/>
                <w:szCs w:val="24"/>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560" w:type="dxa"/>
            <w:shd w:val="clear" w:color="auto" w:fill="00B050"/>
            <w:vAlign w:val="center"/>
          </w:tcPr>
          <w:p w14:paraId="6CA1EEAF" w14:textId="1415D9B4" w:rsidR="00074C90" w:rsidRPr="00204EAA" w:rsidRDefault="00074C90" w:rsidP="00BE44EE">
            <w:pPr>
              <w:jc w:val="center"/>
              <w:rPr>
                <w:rFonts w:ascii="Aptos" w:hAnsi="Aptos" w:cs="Arial"/>
                <w:sz w:val="24"/>
                <w:szCs w:val="24"/>
              </w:rPr>
            </w:pPr>
            <w:r>
              <w:rPr>
                <w:rFonts w:ascii="Aptos" w:hAnsi="Aptos" w:cs="Arial"/>
                <w:b/>
                <w:bCs/>
                <w:sz w:val="24"/>
                <w:szCs w:val="24"/>
              </w:rPr>
              <w:t>YES</w:t>
            </w:r>
          </w:p>
        </w:tc>
        <w:tc>
          <w:tcPr>
            <w:tcW w:w="1842" w:type="dxa"/>
            <w:vAlign w:val="center"/>
          </w:tcPr>
          <w:p w14:paraId="1B4EA810" w14:textId="0FBA3965" w:rsidR="00074C90" w:rsidRPr="00204EAA" w:rsidRDefault="00074C90" w:rsidP="00BE44EE">
            <w:pPr>
              <w:jc w:val="center"/>
              <w:rPr>
                <w:rFonts w:ascii="Aptos" w:hAnsi="Aptos" w:cs="Arial"/>
                <w:sz w:val="24"/>
                <w:szCs w:val="24"/>
              </w:rPr>
            </w:pPr>
            <w:r>
              <w:rPr>
                <w:rFonts w:ascii="Aptos" w:hAnsi="Aptos" w:cs="Arial"/>
                <w:sz w:val="24"/>
                <w:szCs w:val="24"/>
              </w:rPr>
              <w:t>Cheltenham YMCA Complaints Policy</w:t>
            </w:r>
          </w:p>
        </w:tc>
        <w:tc>
          <w:tcPr>
            <w:tcW w:w="4111" w:type="dxa"/>
            <w:vAlign w:val="center"/>
          </w:tcPr>
          <w:p w14:paraId="33922449" w14:textId="76388A7D" w:rsidR="00074C90" w:rsidRPr="00204EAA" w:rsidRDefault="00074C90" w:rsidP="00BE44EE">
            <w:pPr>
              <w:jc w:val="center"/>
              <w:rPr>
                <w:rFonts w:ascii="Aptos" w:hAnsi="Aptos" w:cs="Arial"/>
                <w:sz w:val="24"/>
                <w:szCs w:val="24"/>
              </w:rPr>
            </w:pPr>
            <w:r>
              <w:rPr>
                <w:rFonts w:ascii="Aptos" w:hAnsi="Aptos" w:cs="Arial"/>
                <w:sz w:val="24"/>
                <w:szCs w:val="24"/>
              </w:rPr>
              <w:t>Policy meets regulatory expectation.</w:t>
            </w:r>
            <w:r w:rsidRPr="00204EAA">
              <w:rPr>
                <w:rFonts w:ascii="Aptos" w:hAnsi="Aptos" w:cs="Arial"/>
                <w:sz w:val="24"/>
                <w:szCs w:val="24"/>
              </w:rPr>
              <w:t xml:space="preserve"> </w:t>
            </w:r>
          </w:p>
        </w:tc>
      </w:tr>
    </w:tbl>
    <w:p w14:paraId="1B95704D" w14:textId="77777777" w:rsidR="00FA19C8" w:rsidRPr="00204EAA" w:rsidRDefault="00FA19C8" w:rsidP="00FA19C8">
      <w:pPr>
        <w:rPr>
          <w:rFonts w:ascii="Aptos" w:hAnsi="Aptos" w:cs="Arial"/>
          <w:sz w:val="24"/>
          <w:szCs w:val="24"/>
        </w:rPr>
      </w:pPr>
    </w:p>
    <w:p w14:paraId="5E6DDC90" w14:textId="4A5665E2" w:rsidR="002B4327" w:rsidRPr="00204EAA" w:rsidRDefault="002B4327">
      <w:pPr>
        <w:rPr>
          <w:rFonts w:ascii="Aptos" w:hAnsi="Aptos" w:cs="Arial"/>
          <w:sz w:val="24"/>
          <w:szCs w:val="24"/>
        </w:rPr>
      </w:pPr>
      <w:r w:rsidRPr="00204EAA">
        <w:rPr>
          <w:rFonts w:ascii="Aptos" w:hAnsi="Aptos" w:cs="Arial"/>
          <w:sz w:val="24"/>
          <w:szCs w:val="24"/>
        </w:rPr>
        <w:br w:type="page"/>
      </w:r>
    </w:p>
    <w:p w14:paraId="6F8F6677" w14:textId="77777777" w:rsidR="00FA19C8" w:rsidRPr="00204EAA" w:rsidRDefault="00FA19C8" w:rsidP="005555E0">
      <w:pPr>
        <w:rPr>
          <w:rFonts w:ascii="Aptos" w:hAnsi="Aptos" w:cs="Arial"/>
          <w:sz w:val="24"/>
          <w:szCs w:val="24"/>
        </w:rPr>
      </w:pPr>
    </w:p>
    <w:p w14:paraId="05EB0899" w14:textId="11311A0E" w:rsidR="0051227F" w:rsidRPr="00204EAA" w:rsidRDefault="0051227F" w:rsidP="0051227F">
      <w:pPr>
        <w:pStyle w:val="Heading1"/>
        <w:spacing w:after="120"/>
        <w:rPr>
          <w:rFonts w:ascii="Aptos" w:hAnsi="Aptos" w:cs="Arial"/>
          <w:szCs w:val="24"/>
        </w:rPr>
      </w:pPr>
      <w:r w:rsidRPr="00204EAA">
        <w:rPr>
          <w:rFonts w:ascii="Aptos" w:hAnsi="Aptos" w:cs="Arial"/>
          <w:szCs w:val="24"/>
        </w:rPr>
        <w:t xml:space="preserve">Section 9: </w:t>
      </w:r>
      <w:r w:rsidRPr="00204EAA">
        <w:rPr>
          <w:rStyle w:val="normaltextrun"/>
          <w:rFonts w:ascii="Aptos" w:hAnsi="Aptos"/>
          <w:shd w:val="clear" w:color="auto" w:fill="FFFFFF"/>
        </w:rPr>
        <w:t>Scrutiny &amp; oversight: continuous learning and improvement </w:t>
      </w:r>
      <w:r w:rsidRPr="00204EAA">
        <w:rPr>
          <w:rStyle w:val="eop"/>
          <w:rFonts w:ascii="Aptos" w:hAnsi="Aptos" w:cs="Arial"/>
          <w:shd w:val="clear" w:color="auto" w:fill="FFFFFF"/>
        </w:rPr>
        <w:t> </w:t>
      </w:r>
    </w:p>
    <w:tbl>
      <w:tblPr>
        <w:tblStyle w:val="TableGrid"/>
        <w:tblW w:w="14282" w:type="dxa"/>
        <w:tblLook w:val="04A0" w:firstRow="1" w:lastRow="0" w:firstColumn="1" w:lastColumn="0" w:noHBand="0" w:noVBand="1"/>
      </w:tblPr>
      <w:tblGrid>
        <w:gridCol w:w="1225"/>
        <w:gridCol w:w="5545"/>
        <w:gridCol w:w="1559"/>
        <w:gridCol w:w="1843"/>
        <w:gridCol w:w="4110"/>
      </w:tblGrid>
      <w:tr w:rsidR="00261F10" w:rsidRPr="00204EAA" w14:paraId="01239571" w14:textId="3CCF4DEA" w:rsidTr="4175E69D">
        <w:tc>
          <w:tcPr>
            <w:tcW w:w="1225" w:type="dxa"/>
            <w:vAlign w:val="center"/>
          </w:tcPr>
          <w:p w14:paraId="24B59B0B" w14:textId="77777777" w:rsidR="00261F10" w:rsidRPr="00204EAA" w:rsidRDefault="00261F10" w:rsidP="00140ACF">
            <w:pPr>
              <w:jc w:val="center"/>
              <w:rPr>
                <w:rFonts w:ascii="Aptos" w:hAnsi="Aptos" w:cs="Arial"/>
                <w:sz w:val="24"/>
                <w:szCs w:val="24"/>
              </w:rPr>
            </w:pPr>
            <w:r w:rsidRPr="00204EAA">
              <w:rPr>
                <w:rFonts w:ascii="Aptos" w:hAnsi="Aptos" w:cs="Arial"/>
                <w:sz w:val="24"/>
                <w:szCs w:val="24"/>
              </w:rPr>
              <w:t>Code provision</w:t>
            </w:r>
          </w:p>
        </w:tc>
        <w:tc>
          <w:tcPr>
            <w:tcW w:w="5545" w:type="dxa"/>
            <w:vAlign w:val="center"/>
          </w:tcPr>
          <w:p w14:paraId="6609B715" w14:textId="77777777" w:rsidR="00261F10" w:rsidRPr="00204EAA" w:rsidRDefault="00261F10" w:rsidP="00140ACF">
            <w:pPr>
              <w:jc w:val="center"/>
              <w:rPr>
                <w:rFonts w:ascii="Aptos" w:hAnsi="Aptos" w:cs="Arial"/>
                <w:sz w:val="24"/>
                <w:szCs w:val="24"/>
              </w:rPr>
            </w:pPr>
            <w:r w:rsidRPr="00204EAA">
              <w:rPr>
                <w:rFonts w:ascii="Aptos" w:hAnsi="Aptos" w:cs="Arial"/>
                <w:sz w:val="24"/>
                <w:szCs w:val="24"/>
              </w:rPr>
              <w:t>Code requirement</w:t>
            </w:r>
          </w:p>
        </w:tc>
        <w:tc>
          <w:tcPr>
            <w:tcW w:w="1559" w:type="dxa"/>
            <w:vAlign w:val="center"/>
          </w:tcPr>
          <w:p w14:paraId="1DC1826A" w14:textId="77777777" w:rsidR="00261F10" w:rsidRPr="00204EAA" w:rsidRDefault="00261F10" w:rsidP="00140ACF">
            <w:pPr>
              <w:jc w:val="center"/>
              <w:rPr>
                <w:rFonts w:ascii="Aptos" w:hAnsi="Aptos" w:cs="Arial"/>
                <w:sz w:val="24"/>
                <w:szCs w:val="24"/>
              </w:rPr>
            </w:pPr>
            <w:r w:rsidRPr="00204EAA">
              <w:rPr>
                <w:rFonts w:ascii="Aptos" w:hAnsi="Aptos" w:cs="Arial"/>
                <w:sz w:val="24"/>
                <w:szCs w:val="24"/>
              </w:rPr>
              <w:t>Comply: Yes / No</w:t>
            </w:r>
          </w:p>
        </w:tc>
        <w:tc>
          <w:tcPr>
            <w:tcW w:w="1843" w:type="dxa"/>
            <w:vAlign w:val="center"/>
          </w:tcPr>
          <w:p w14:paraId="23B4D18F" w14:textId="77777777" w:rsidR="00261F10" w:rsidRPr="00204EAA" w:rsidRDefault="00261F10" w:rsidP="00140ACF">
            <w:pPr>
              <w:jc w:val="center"/>
              <w:rPr>
                <w:rFonts w:ascii="Aptos" w:hAnsi="Aptos" w:cs="Arial"/>
                <w:sz w:val="24"/>
                <w:szCs w:val="24"/>
              </w:rPr>
            </w:pPr>
            <w:r w:rsidRPr="00204EAA">
              <w:rPr>
                <w:rFonts w:ascii="Aptos" w:hAnsi="Aptos" w:cs="Arial"/>
                <w:sz w:val="24"/>
                <w:szCs w:val="24"/>
              </w:rPr>
              <w:t>Evidence</w:t>
            </w:r>
          </w:p>
        </w:tc>
        <w:tc>
          <w:tcPr>
            <w:tcW w:w="4110" w:type="dxa"/>
            <w:vAlign w:val="center"/>
          </w:tcPr>
          <w:p w14:paraId="6AD82580" w14:textId="77777777" w:rsidR="00261F10" w:rsidRPr="00204EAA" w:rsidRDefault="00261F10" w:rsidP="00140ACF">
            <w:pPr>
              <w:jc w:val="center"/>
              <w:rPr>
                <w:rFonts w:ascii="Aptos" w:hAnsi="Aptos" w:cs="Arial"/>
                <w:sz w:val="24"/>
                <w:szCs w:val="24"/>
              </w:rPr>
            </w:pPr>
            <w:r w:rsidRPr="00204EAA">
              <w:rPr>
                <w:rFonts w:ascii="Aptos" w:hAnsi="Aptos" w:cs="Arial"/>
                <w:sz w:val="24"/>
                <w:szCs w:val="24"/>
              </w:rPr>
              <w:t>Commentary / explanation</w:t>
            </w:r>
          </w:p>
        </w:tc>
      </w:tr>
      <w:tr w:rsidR="00261F10" w:rsidRPr="00204EAA" w14:paraId="006A3888" w14:textId="2024C5EB" w:rsidTr="4175E69D">
        <w:tc>
          <w:tcPr>
            <w:tcW w:w="1225" w:type="dxa"/>
            <w:vAlign w:val="center"/>
          </w:tcPr>
          <w:p w14:paraId="4D28BFEE" w14:textId="7A23122F" w:rsidR="00261F10" w:rsidRPr="00204EAA" w:rsidRDefault="00261F10" w:rsidP="00140ACF">
            <w:pPr>
              <w:jc w:val="center"/>
              <w:rPr>
                <w:rFonts w:ascii="Aptos" w:hAnsi="Aptos" w:cs="Arial"/>
                <w:sz w:val="24"/>
                <w:szCs w:val="24"/>
              </w:rPr>
            </w:pPr>
            <w:r w:rsidRPr="00204EAA">
              <w:rPr>
                <w:rFonts w:ascii="Aptos" w:hAnsi="Aptos" w:cs="Arial"/>
                <w:sz w:val="24"/>
                <w:szCs w:val="24"/>
              </w:rPr>
              <w:t>9.1</w:t>
            </w:r>
          </w:p>
        </w:tc>
        <w:tc>
          <w:tcPr>
            <w:tcW w:w="5545" w:type="dxa"/>
            <w:vAlign w:val="center"/>
          </w:tcPr>
          <w:p w14:paraId="2A9265AA" w14:textId="205C01CE" w:rsidR="00261F10" w:rsidRPr="00204EAA" w:rsidRDefault="00261F10" w:rsidP="00140ACF">
            <w:pPr>
              <w:rPr>
                <w:rFonts w:ascii="Aptos" w:hAnsi="Aptos" w:cs="Arial"/>
                <w:sz w:val="24"/>
                <w:szCs w:val="24"/>
              </w:rPr>
            </w:pPr>
            <w:r w:rsidRPr="00204EAA">
              <w:rPr>
                <w:rFonts w:ascii="Aptos" w:hAnsi="Aptos" w:cs="Arial"/>
                <w:sz w:val="24"/>
                <w:szCs w:val="24"/>
              </w:rPr>
              <w:t xml:space="preserve">Landlords must look beyond the circumstances of the individual complaint and consider whether service improvements can be made as a result of any learning from the complaint.  </w:t>
            </w:r>
          </w:p>
        </w:tc>
        <w:tc>
          <w:tcPr>
            <w:tcW w:w="1559" w:type="dxa"/>
            <w:shd w:val="clear" w:color="auto" w:fill="00B050"/>
            <w:vAlign w:val="center"/>
          </w:tcPr>
          <w:p w14:paraId="4D52F802" w14:textId="2E0491AA" w:rsidR="00261F10" w:rsidRPr="00B8136B" w:rsidRDefault="00261F10" w:rsidP="00140ACF">
            <w:pPr>
              <w:jc w:val="center"/>
              <w:rPr>
                <w:rFonts w:ascii="Aptos" w:hAnsi="Aptos" w:cs="Arial"/>
                <w:b/>
                <w:bCs/>
                <w:sz w:val="24"/>
                <w:szCs w:val="24"/>
              </w:rPr>
            </w:pPr>
            <w:r>
              <w:rPr>
                <w:rFonts w:ascii="Aptos" w:hAnsi="Aptos" w:cs="Arial"/>
                <w:b/>
                <w:bCs/>
                <w:sz w:val="24"/>
                <w:szCs w:val="24"/>
              </w:rPr>
              <w:t>YES</w:t>
            </w:r>
          </w:p>
        </w:tc>
        <w:tc>
          <w:tcPr>
            <w:tcW w:w="1843" w:type="dxa"/>
            <w:vAlign w:val="center"/>
          </w:tcPr>
          <w:p w14:paraId="030148FC" w14:textId="62BD96AA" w:rsidR="00261F10" w:rsidRPr="00204EAA" w:rsidRDefault="00261F10" w:rsidP="00140ACF">
            <w:pPr>
              <w:jc w:val="center"/>
              <w:rPr>
                <w:rFonts w:ascii="Aptos" w:hAnsi="Aptos" w:cs="Arial"/>
                <w:sz w:val="24"/>
                <w:szCs w:val="24"/>
              </w:rPr>
            </w:pPr>
            <w:r>
              <w:rPr>
                <w:rFonts w:ascii="Aptos" w:hAnsi="Aptos" w:cs="Arial"/>
                <w:sz w:val="24"/>
                <w:szCs w:val="24"/>
              </w:rPr>
              <w:t>Management and Team Meeting records</w:t>
            </w:r>
          </w:p>
        </w:tc>
        <w:tc>
          <w:tcPr>
            <w:tcW w:w="4110" w:type="dxa"/>
            <w:vAlign w:val="center"/>
          </w:tcPr>
          <w:p w14:paraId="77437DCB" w14:textId="77777777" w:rsidR="001568AD" w:rsidRDefault="001568AD" w:rsidP="00140ACF">
            <w:pPr>
              <w:jc w:val="center"/>
              <w:rPr>
                <w:ins w:id="37" w:author="Alan Moorhouse" w:date="2025-05-30T16:53:00Z" w16du:dateUtc="2025-05-30T15:53:00Z"/>
                <w:rFonts w:ascii="Aptos" w:hAnsi="Aptos" w:cs="Arial"/>
                <w:sz w:val="24"/>
                <w:szCs w:val="24"/>
              </w:rPr>
            </w:pPr>
            <w:ins w:id="38" w:author="Alan Moorhouse" w:date="2025-05-30T16:53:00Z" w16du:dateUtc="2025-05-30T15:53:00Z">
              <w:r>
                <w:rPr>
                  <w:rFonts w:ascii="Aptos" w:hAnsi="Aptos" w:cs="Arial"/>
                  <w:sz w:val="24"/>
                  <w:szCs w:val="24"/>
                </w:rPr>
                <w:t>Audit</w:t>
              </w:r>
            </w:ins>
          </w:p>
          <w:p w14:paraId="6359A05F" w14:textId="4854C62D" w:rsidR="00261F10" w:rsidRPr="00204EAA" w:rsidRDefault="00261F10" w:rsidP="00140ACF">
            <w:pPr>
              <w:jc w:val="center"/>
              <w:rPr>
                <w:rFonts w:ascii="Aptos" w:hAnsi="Aptos" w:cs="Arial"/>
                <w:sz w:val="24"/>
                <w:szCs w:val="24"/>
              </w:rPr>
            </w:pPr>
            <w:r w:rsidRPr="00204EAA">
              <w:rPr>
                <w:rFonts w:ascii="Aptos" w:hAnsi="Aptos" w:cs="Arial"/>
                <w:sz w:val="24"/>
                <w:szCs w:val="24"/>
              </w:rPr>
              <w:t xml:space="preserve">Management meetings to reflect on complaints &amp; outcomes </w:t>
            </w:r>
            <w:r>
              <w:rPr>
                <w:rFonts w:ascii="Aptos" w:hAnsi="Aptos" w:cs="Arial"/>
                <w:sz w:val="24"/>
                <w:szCs w:val="24"/>
              </w:rPr>
              <w:t>in order to exercise learning.</w:t>
            </w:r>
          </w:p>
        </w:tc>
      </w:tr>
      <w:tr w:rsidR="00261F10" w:rsidRPr="00204EAA" w14:paraId="2F9FAADE" w14:textId="2A493D8D" w:rsidTr="4175E69D">
        <w:tc>
          <w:tcPr>
            <w:tcW w:w="1225" w:type="dxa"/>
            <w:vAlign w:val="center"/>
          </w:tcPr>
          <w:p w14:paraId="06075FA0" w14:textId="50DE46B4" w:rsidR="00261F10" w:rsidRPr="00204EAA" w:rsidRDefault="00261F10" w:rsidP="00B8136B">
            <w:pPr>
              <w:jc w:val="center"/>
              <w:rPr>
                <w:rFonts w:ascii="Aptos" w:hAnsi="Aptos" w:cs="Arial"/>
                <w:sz w:val="24"/>
                <w:szCs w:val="24"/>
              </w:rPr>
            </w:pPr>
            <w:r w:rsidRPr="00204EAA">
              <w:rPr>
                <w:rFonts w:ascii="Aptos" w:hAnsi="Aptos" w:cs="Arial"/>
                <w:sz w:val="24"/>
                <w:szCs w:val="24"/>
              </w:rPr>
              <w:t>9.2</w:t>
            </w:r>
          </w:p>
        </w:tc>
        <w:tc>
          <w:tcPr>
            <w:tcW w:w="5545" w:type="dxa"/>
            <w:vAlign w:val="center"/>
          </w:tcPr>
          <w:p w14:paraId="63EC22AA" w14:textId="143D1041" w:rsidR="00261F10" w:rsidRPr="00204EAA" w:rsidRDefault="00261F10" w:rsidP="00B8136B">
            <w:pPr>
              <w:rPr>
                <w:rFonts w:ascii="Aptos" w:hAnsi="Aptos" w:cs="Arial"/>
                <w:sz w:val="24"/>
                <w:szCs w:val="24"/>
              </w:rPr>
            </w:pPr>
            <w:r w:rsidRPr="00204EAA">
              <w:rPr>
                <w:rFonts w:ascii="Aptos" w:hAnsi="Aptos"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559" w:type="dxa"/>
            <w:shd w:val="clear" w:color="auto" w:fill="00B050"/>
            <w:vAlign w:val="center"/>
          </w:tcPr>
          <w:p w14:paraId="74FAB92A" w14:textId="3EFBCCAC" w:rsidR="00261F10" w:rsidRPr="00204EAA" w:rsidRDefault="00261F10" w:rsidP="00B8136B">
            <w:pPr>
              <w:jc w:val="center"/>
              <w:rPr>
                <w:rFonts w:ascii="Aptos" w:hAnsi="Aptos" w:cs="Arial"/>
                <w:sz w:val="24"/>
                <w:szCs w:val="24"/>
              </w:rPr>
            </w:pPr>
            <w:r>
              <w:rPr>
                <w:rFonts w:ascii="Aptos" w:hAnsi="Aptos" w:cs="Arial"/>
                <w:b/>
                <w:bCs/>
                <w:sz w:val="24"/>
                <w:szCs w:val="24"/>
              </w:rPr>
              <w:t>YES</w:t>
            </w:r>
          </w:p>
        </w:tc>
        <w:tc>
          <w:tcPr>
            <w:tcW w:w="1843" w:type="dxa"/>
            <w:vAlign w:val="center"/>
          </w:tcPr>
          <w:p w14:paraId="5AB2F920" w14:textId="77777777" w:rsidR="00261F10" w:rsidRDefault="00261F10" w:rsidP="00B8136B">
            <w:pPr>
              <w:jc w:val="center"/>
              <w:rPr>
                <w:rFonts w:ascii="Aptos" w:hAnsi="Aptos" w:cs="Arial"/>
                <w:sz w:val="24"/>
                <w:szCs w:val="24"/>
              </w:rPr>
            </w:pPr>
            <w:r>
              <w:rPr>
                <w:rFonts w:ascii="Aptos" w:hAnsi="Aptos" w:cs="Arial"/>
                <w:sz w:val="24"/>
                <w:szCs w:val="24"/>
              </w:rPr>
              <w:t>Cheltenham YMCA Complaints Policy.</w:t>
            </w:r>
          </w:p>
          <w:p w14:paraId="2FCA489C" w14:textId="77777777" w:rsidR="00261F10" w:rsidRDefault="00261F10" w:rsidP="00B8136B">
            <w:pPr>
              <w:jc w:val="center"/>
              <w:rPr>
                <w:rFonts w:ascii="Aptos" w:hAnsi="Aptos" w:cs="Arial"/>
                <w:sz w:val="24"/>
                <w:szCs w:val="24"/>
              </w:rPr>
            </w:pPr>
          </w:p>
          <w:p w14:paraId="46EF0D92" w14:textId="5BE872E7" w:rsidR="00261F10" w:rsidRDefault="00261F10" w:rsidP="00B8136B">
            <w:pPr>
              <w:jc w:val="center"/>
              <w:rPr>
                <w:rFonts w:ascii="Aptos" w:hAnsi="Aptos" w:cs="Arial"/>
                <w:sz w:val="24"/>
                <w:szCs w:val="24"/>
              </w:rPr>
            </w:pPr>
            <w:r>
              <w:rPr>
                <w:rFonts w:ascii="Aptos" w:hAnsi="Aptos" w:cs="Arial"/>
                <w:sz w:val="24"/>
                <w:szCs w:val="24"/>
              </w:rPr>
              <w:t>Central Complaints Log</w:t>
            </w:r>
          </w:p>
          <w:p w14:paraId="519E864E" w14:textId="31668272" w:rsidR="00261F10" w:rsidRPr="00204EAA" w:rsidRDefault="00261F10" w:rsidP="00B8136B">
            <w:pPr>
              <w:jc w:val="center"/>
              <w:rPr>
                <w:rFonts w:ascii="Aptos" w:hAnsi="Aptos" w:cs="Arial"/>
                <w:sz w:val="24"/>
                <w:szCs w:val="24"/>
              </w:rPr>
            </w:pPr>
          </w:p>
        </w:tc>
        <w:tc>
          <w:tcPr>
            <w:tcW w:w="4110" w:type="dxa"/>
            <w:vAlign w:val="center"/>
          </w:tcPr>
          <w:p w14:paraId="49933687" w14:textId="3DCDA6E5" w:rsidR="00261F10" w:rsidRPr="00204EAA" w:rsidRDefault="00261F10" w:rsidP="00B8136B">
            <w:pPr>
              <w:jc w:val="center"/>
              <w:rPr>
                <w:rFonts w:ascii="Aptos" w:hAnsi="Aptos" w:cs="Arial"/>
                <w:sz w:val="24"/>
                <w:szCs w:val="24"/>
              </w:rPr>
            </w:pPr>
            <w:r w:rsidRPr="00204EAA">
              <w:rPr>
                <w:rFonts w:ascii="Aptos" w:hAnsi="Aptos" w:cs="Arial"/>
                <w:sz w:val="24"/>
                <w:szCs w:val="24"/>
              </w:rPr>
              <w:t xml:space="preserve">Complaints are openly received, logged and used as a source of information to make positive changes where applicable. Our complaints central database makes reference to this when needed.        </w:t>
            </w:r>
          </w:p>
        </w:tc>
      </w:tr>
      <w:tr w:rsidR="00261F10" w:rsidRPr="00204EAA" w14:paraId="2980CFDE" w14:textId="3CE580E4" w:rsidTr="4175E69D">
        <w:tc>
          <w:tcPr>
            <w:tcW w:w="1225" w:type="dxa"/>
            <w:vAlign w:val="center"/>
          </w:tcPr>
          <w:p w14:paraId="1B6AC79D" w14:textId="6134296A" w:rsidR="00261F10" w:rsidRPr="00204EAA" w:rsidRDefault="00261F10" w:rsidP="007D5CA7">
            <w:pPr>
              <w:jc w:val="center"/>
              <w:rPr>
                <w:rFonts w:ascii="Aptos" w:hAnsi="Aptos" w:cs="Arial"/>
                <w:sz w:val="24"/>
                <w:szCs w:val="24"/>
              </w:rPr>
            </w:pPr>
            <w:r w:rsidRPr="00204EAA">
              <w:rPr>
                <w:rFonts w:ascii="Aptos" w:hAnsi="Aptos" w:cs="Arial"/>
                <w:sz w:val="24"/>
                <w:szCs w:val="24"/>
              </w:rPr>
              <w:t>9.3</w:t>
            </w:r>
          </w:p>
        </w:tc>
        <w:tc>
          <w:tcPr>
            <w:tcW w:w="5545" w:type="dxa"/>
            <w:vAlign w:val="center"/>
          </w:tcPr>
          <w:p w14:paraId="6A789804" w14:textId="5D7C8AED" w:rsidR="00261F10" w:rsidRPr="00204EAA" w:rsidRDefault="00261F10" w:rsidP="007D5CA7">
            <w:pPr>
              <w:rPr>
                <w:rFonts w:ascii="Aptos" w:hAnsi="Aptos" w:cs="Arial"/>
                <w:sz w:val="24"/>
                <w:szCs w:val="24"/>
              </w:rPr>
            </w:pPr>
            <w:r w:rsidRPr="00204EAA">
              <w:rPr>
                <w:rFonts w:ascii="Aptos" w:hAnsi="Aptos"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559" w:type="dxa"/>
            <w:shd w:val="clear" w:color="auto" w:fill="00B050"/>
            <w:vAlign w:val="center"/>
          </w:tcPr>
          <w:p w14:paraId="2F6CC452" w14:textId="6F2264C1" w:rsidR="00261F10" w:rsidRPr="00204EAA" w:rsidRDefault="00261F10" w:rsidP="007D5CA7">
            <w:pPr>
              <w:jc w:val="center"/>
              <w:rPr>
                <w:rFonts w:ascii="Aptos" w:hAnsi="Aptos" w:cs="Arial"/>
                <w:sz w:val="24"/>
                <w:szCs w:val="24"/>
              </w:rPr>
            </w:pPr>
            <w:r>
              <w:rPr>
                <w:rFonts w:ascii="Aptos" w:hAnsi="Aptos" w:cs="Arial"/>
                <w:b/>
                <w:bCs/>
                <w:sz w:val="24"/>
                <w:szCs w:val="24"/>
              </w:rPr>
              <w:t>YES</w:t>
            </w:r>
          </w:p>
        </w:tc>
        <w:tc>
          <w:tcPr>
            <w:tcW w:w="1843" w:type="dxa"/>
            <w:vAlign w:val="center"/>
          </w:tcPr>
          <w:p w14:paraId="2B9E49AF" w14:textId="77777777" w:rsidR="00261F10" w:rsidRDefault="00261F10" w:rsidP="007D5CA7">
            <w:pPr>
              <w:jc w:val="center"/>
              <w:rPr>
                <w:rFonts w:ascii="Aptos" w:hAnsi="Aptos" w:cs="Arial"/>
                <w:sz w:val="24"/>
                <w:szCs w:val="24"/>
              </w:rPr>
            </w:pPr>
            <w:r>
              <w:rPr>
                <w:rFonts w:ascii="Aptos" w:hAnsi="Aptos" w:cs="Arial"/>
                <w:sz w:val="24"/>
                <w:szCs w:val="24"/>
              </w:rPr>
              <w:t>Cheltenham YMCA Complaints Policy.</w:t>
            </w:r>
          </w:p>
          <w:p w14:paraId="727D798A" w14:textId="77777777" w:rsidR="00261F10" w:rsidRDefault="00261F10" w:rsidP="007D5CA7">
            <w:pPr>
              <w:jc w:val="center"/>
              <w:rPr>
                <w:rFonts w:ascii="Aptos" w:hAnsi="Aptos" w:cs="Arial"/>
                <w:sz w:val="24"/>
                <w:szCs w:val="24"/>
              </w:rPr>
            </w:pPr>
          </w:p>
          <w:p w14:paraId="52ACA176" w14:textId="77777777" w:rsidR="00261F10" w:rsidRDefault="00261F10" w:rsidP="007D5CA7">
            <w:pPr>
              <w:jc w:val="center"/>
              <w:rPr>
                <w:rFonts w:ascii="Aptos" w:hAnsi="Aptos" w:cs="Arial"/>
                <w:sz w:val="24"/>
                <w:szCs w:val="24"/>
              </w:rPr>
            </w:pPr>
            <w:r>
              <w:rPr>
                <w:rFonts w:ascii="Aptos" w:hAnsi="Aptos" w:cs="Arial"/>
                <w:sz w:val="24"/>
                <w:szCs w:val="24"/>
              </w:rPr>
              <w:t>Central Complaints Log</w:t>
            </w:r>
          </w:p>
          <w:p w14:paraId="7AB442B8" w14:textId="735134E7" w:rsidR="00261F10" w:rsidRPr="00204EAA" w:rsidRDefault="00261F10" w:rsidP="007D5CA7">
            <w:pPr>
              <w:jc w:val="center"/>
              <w:rPr>
                <w:rFonts w:ascii="Aptos" w:hAnsi="Aptos" w:cs="Arial"/>
                <w:sz w:val="24"/>
                <w:szCs w:val="24"/>
              </w:rPr>
            </w:pPr>
          </w:p>
        </w:tc>
        <w:tc>
          <w:tcPr>
            <w:tcW w:w="4110" w:type="dxa"/>
            <w:vAlign w:val="center"/>
          </w:tcPr>
          <w:p w14:paraId="458F93B0" w14:textId="4A4A06F4" w:rsidR="00261F10" w:rsidRDefault="00261F10" w:rsidP="00074C90">
            <w:pPr>
              <w:jc w:val="center"/>
              <w:rPr>
                <w:rFonts w:ascii="Aptos" w:hAnsi="Aptos" w:cs="Arial"/>
                <w:sz w:val="24"/>
                <w:szCs w:val="24"/>
              </w:rPr>
            </w:pPr>
            <w:r w:rsidRPr="00204EAA">
              <w:rPr>
                <w:rFonts w:ascii="Aptos" w:hAnsi="Aptos" w:cs="Arial"/>
                <w:sz w:val="24"/>
                <w:szCs w:val="24"/>
              </w:rPr>
              <w:t>A complaints central database ensures transparency and the desire to progress complaints .</w:t>
            </w:r>
          </w:p>
          <w:p w14:paraId="080B76B0" w14:textId="77777777" w:rsidR="00261F10" w:rsidRDefault="00261F10" w:rsidP="00074C90">
            <w:pPr>
              <w:jc w:val="center"/>
              <w:rPr>
                <w:rFonts w:ascii="Aptos" w:hAnsi="Aptos" w:cs="Arial"/>
                <w:sz w:val="24"/>
                <w:szCs w:val="24"/>
              </w:rPr>
            </w:pPr>
          </w:p>
          <w:p w14:paraId="7070913D" w14:textId="14F9A9CB" w:rsidR="00261F10" w:rsidRPr="00204EAA" w:rsidRDefault="00776D79" w:rsidP="00074C90">
            <w:pPr>
              <w:jc w:val="center"/>
              <w:rPr>
                <w:rFonts w:ascii="Aptos" w:hAnsi="Aptos" w:cs="Arial"/>
                <w:sz w:val="24"/>
                <w:szCs w:val="24"/>
              </w:rPr>
            </w:pPr>
            <w:r>
              <w:rPr>
                <w:rFonts w:ascii="Aptos" w:hAnsi="Aptos" w:cs="Arial"/>
                <w:sz w:val="24"/>
                <w:szCs w:val="24"/>
              </w:rPr>
              <w:t xml:space="preserve">Virtual </w:t>
            </w:r>
            <w:r w:rsidR="3D779D5F" w:rsidRPr="4175E69D">
              <w:rPr>
                <w:rFonts w:ascii="Aptos" w:hAnsi="Aptos" w:cs="Arial"/>
                <w:sz w:val="24"/>
                <w:szCs w:val="24"/>
              </w:rPr>
              <w:t xml:space="preserve">training for </w:t>
            </w:r>
            <w:r w:rsidR="61B27F4F" w:rsidRPr="4175E69D">
              <w:rPr>
                <w:rFonts w:ascii="Aptos" w:hAnsi="Aptos" w:cs="Arial"/>
                <w:sz w:val="24"/>
                <w:szCs w:val="24"/>
              </w:rPr>
              <w:t>staff</w:t>
            </w:r>
            <w:r w:rsidR="52261A55" w:rsidRPr="4175E69D">
              <w:rPr>
                <w:rFonts w:ascii="Aptos" w:hAnsi="Aptos" w:cs="Arial"/>
                <w:sz w:val="24"/>
                <w:szCs w:val="24"/>
              </w:rPr>
              <w:t xml:space="preserve"> embed</w:t>
            </w:r>
            <w:r w:rsidR="6A127BF8" w:rsidRPr="4175E69D">
              <w:rPr>
                <w:rFonts w:ascii="Aptos" w:hAnsi="Aptos" w:cs="Arial"/>
                <w:sz w:val="24"/>
                <w:szCs w:val="24"/>
              </w:rPr>
              <w:t>s</w:t>
            </w:r>
            <w:r w:rsidR="3D779D5F" w:rsidRPr="4175E69D">
              <w:rPr>
                <w:rFonts w:ascii="Aptos" w:hAnsi="Aptos" w:cs="Arial"/>
                <w:sz w:val="24"/>
                <w:szCs w:val="24"/>
              </w:rPr>
              <w:t xml:space="preserve"> a positive culture around complaint handling.</w:t>
            </w:r>
          </w:p>
        </w:tc>
      </w:tr>
    </w:tbl>
    <w:p w14:paraId="16C3D717" w14:textId="77777777" w:rsidR="00261F10" w:rsidRDefault="00261F10"/>
    <w:tbl>
      <w:tblPr>
        <w:tblStyle w:val="TableGrid"/>
        <w:tblW w:w="14282" w:type="dxa"/>
        <w:tblLook w:val="04A0" w:firstRow="1" w:lastRow="0" w:firstColumn="1" w:lastColumn="0" w:noHBand="0" w:noVBand="1"/>
      </w:tblPr>
      <w:tblGrid>
        <w:gridCol w:w="1225"/>
        <w:gridCol w:w="5545"/>
        <w:gridCol w:w="1559"/>
        <w:gridCol w:w="1843"/>
        <w:gridCol w:w="4110"/>
        <w:tblGridChange w:id="39">
          <w:tblGrid>
            <w:gridCol w:w="360"/>
            <w:gridCol w:w="360"/>
            <w:gridCol w:w="360"/>
            <w:gridCol w:w="145"/>
            <w:gridCol w:w="215"/>
            <w:gridCol w:w="360"/>
            <w:gridCol w:w="4970"/>
            <w:gridCol w:w="1559"/>
            <w:gridCol w:w="1843"/>
            <w:gridCol w:w="4110"/>
          </w:tblGrid>
        </w:tblGridChange>
      </w:tblGrid>
      <w:tr w:rsidR="00261F10" w:rsidRPr="00204EAA" w14:paraId="5DE1B409" w14:textId="645CB97B" w:rsidTr="4175E69D">
        <w:tc>
          <w:tcPr>
            <w:tcW w:w="1225" w:type="dxa"/>
            <w:vAlign w:val="center"/>
          </w:tcPr>
          <w:p w14:paraId="4DB3311E" w14:textId="122429B1" w:rsidR="00261F10" w:rsidRPr="00204EAA" w:rsidRDefault="00261F10" w:rsidP="007D5CA7">
            <w:pPr>
              <w:jc w:val="center"/>
              <w:rPr>
                <w:rFonts w:ascii="Aptos" w:hAnsi="Aptos" w:cs="Arial"/>
                <w:sz w:val="24"/>
                <w:szCs w:val="24"/>
              </w:rPr>
            </w:pPr>
            <w:r w:rsidRPr="00204EAA">
              <w:rPr>
                <w:rFonts w:ascii="Aptos" w:hAnsi="Aptos" w:cs="Arial"/>
                <w:sz w:val="24"/>
                <w:szCs w:val="24"/>
              </w:rPr>
              <w:t>9.4</w:t>
            </w:r>
          </w:p>
        </w:tc>
        <w:tc>
          <w:tcPr>
            <w:tcW w:w="5545" w:type="dxa"/>
            <w:vAlign w:val="center"/>
          </w:tcPr>
          <w:p w14:paraId="7C205EFB" w14:textId="77777777" w:rsidR="00261F10" w:rsidRPr="00204EAA" w:rsidRDefault="00261F10" w:rsidP="007D5CA7">
            <w:pPr>
              <w:rPr>
                <w:rFonts w:ascii="Aptos" w:hAnsi="Aptos" w:cs="Arial"/>
                <w:sz w:val="24"/>
                <w:szCs w:val="24"/>
              </w:rPr>
            </w:pPr>
            <w:r w:rsidRPr="00204EAA">
              <w:rPr>
                <w:rFonts w:ascii="Aptos" w:hAnsi="Aptos" w:cs="Arial"/>
                <w:sz w:val="24"/>
                <w:szCs w:val="24"/>
              </w:rPr>
              <w:t xml:space="preserve">Landlords must appoint a suitably senior lead person as accountable for their complaint handling. This person must assess any themes or </w:t>
            </w:r>
            <w:r w:rsidRPr="00204EAA">
              <w:rPr>
                <w:rFonts w:ascii="Aptos" w:hAnsi="Aptos" w:cs="Arial"/>
                <w:sz w:val="24"/>
                <w:szCs w:val="24"/>
              </w:rPr>
              <w:lastRenderedPageBreak/>
              <w:t xml:space="preserve">trends to identify potential systemic issues, serious risks, or policies and procedures that require revision.  </w:t>
            </w:r>
          </w:p>
          <w:p w14:paraId="6E7031F3" w14:textId="4E0681FA" w:rsidR="00261F10" w:rsidRPr="00204EAA" w:rsidRDefault="00261F10" w:rsidP="007D5CA7">
            <w:pPr>
              <w:rPr>
                <w:rFonts w:ascii="Aptos" w:hAnsi="Aptos" w:cs="Arial"/>
                <w:sz w:val="24"/>
                <w:szCs w:val="24"/>
              </w:rPr>
            </w:pPr>
          </w:p>
        </w:tc>
        <w:tc>
          <w:tcPr>
            <w:tcW w:w="1559" w:type="dxa"/>
            <w:shd w:val="clear" w:color="auto" w:fill="00B050"/>
            <w:vAlign w:val="center"/>
          </w:tcPr>
          <w:p w14:paraId="61392040" w14:textId="6B378962" w:rsidR="00261F10" w:rsidRPr="00240064" w:rsidRDefault="00261F10" w:rsidP="007D5CA7">
            <w:pPr>
              <w:jc w:val="center"/>
              <w:rPr>
                <w:rFonts w:ascii="Aptos" w:hAnsi="Aptos" w:cs="Arial"/>
                <w:b/>
                <w:bCs/>
                <w:sz w:val="24"/>
                <w:szCs w:val="24"/>
              </w:rPr>
            </w:pPr>
            <w:r>
              <w:rPr>
                <w:rFonts w:ascii="Aptos" w:hAnsi="Aptos" w:cs="Arial"/>
                <w:b/>
                <w:bCs/>
                <w:sz w:val="24"/>
                <w:szCs w:val="24"/>
              </w:rPr>
              <w:lastRenderedPageBreak/>
              <w:t>YES</w:t>
            </w:r>
          </w:p>
        </w:tc>
        <w:tc>
          <w:tcPr>
            <w:tcW w:w="1843" w:type="dxa"/>
            <w:vAlign w:val="center"/>
          </w:tcPr>
          <w:p w14:paraId="67972385" w14:textId="4EA8EEA9" w:rsidR="00261F10" w:rsidRPr="00204EAA" w:rsidRDefault="00261F10" w:rsidP="00240064">
            <w:pPr>
              <w:jc w:val="center"/>
              <w:rPr>
                <w:rFonts w:ascii="Aptos" w:hAnsi="Aptos" w:cs="Arial"/>
                <w:sz w:val="24"/>
                <w:szCs w:val="24"/>
              </w:rPr>
            </w:pPr>
            <w:r>
              <w:rPr>
                <w:rFonts w:ascii="Aptos" w:hAnsi="Aptos" w:cs="Arial"/>
                <w:sz w:val="24"/>
                <w:szCs w:val="24"/>
              </w:rPr>
              <w:t xml:space="preserve">Cheltenham YMCA </w:t>
            </w:r>
            <w:r>
              <w:rPr>
                <w:rFonts w:ascii="Aptos" w:hAnsi="Aptos" w:cs="Arial"/>
                <w:sz w:val="24"/>
                <w:szCs w:val="24"/>
              </w:rPr>
              <w:lastRenderedPageBreak/>
              <w:t>Complaints Policy.</w:t>
            </w:r>
          </w:p>
        </w:tc>
        <w:tc>
          <w:tcPr>
            <w:tcW w:w="4110" w:type="dxa"/>
            <w:vAlign w:val="center"/>
          </w:tcPr>
          <w:p w14:paraId="47875D0C" w14:textId="77777777" w:rsidR="00261F10" w:rsidRDefault="00261F10" w:rsidP="007D5CA7">
            <w:pPr>
              <w:jc w:val="center"/>
              <w:rPr>
                <w:ins w:id="40" w:author="Alan Moorhouse" w:date="2025-05-30T17:00:00Z" w16du:dateUtc="2025-05-30T16:00:00Z"/>
                <w:rFonts w:ascii="Aptos" w:hAnsi="Aptos" w:cs="Arial"/>
                <w:sz w:val="24"/>
                <w:szCs w:val="24"/>
              </w:rPr>
            </w:pPr>
            <w:r w:rsidRPr="00204EAA">
              <w:rPr>
                <w:rFonts w:ascii="Aptos" w:hAnsi="Aptos" w:cs="Arial"/>
                <w:sz w:val="24"/>
                <w:szCs w:val="24"/>
              </w:rPr>
              <w:lastRenderedPageBreak/>
              <w:t xml:space="preserve">Head of Housing, Policy and Performance </w:t>
            </w:r>
          </w:p>
          <w:p w14:paraId="2C3A9137" w14:textId="1526B8EC" w:rsidR="00877C57" w:rsidRPr="00204EAA" w:rsidRDefault="648E95BA" w:rsidP="007D5CA7">
            <w:pPr>
              <w:jc w:val="center"/>
              <w:rPr>
                <w:rFonts w:ascii="Aptos" w:hAnsi="Aptos" w:cs="Arial"/>
                <w:sz w:val="24"/>
                <w:szCs w:val="24"/>
              </w:rPr>
            </w:pPr>
            <w:r w:rsidRPr="4175E69D">
              <w:rPr>
                <w:rFonts w:ascii="Aptos" w:hAnsi="Aptos" w:cs="Arial"/>
                <w:sz w:val="24"/>
                <w:szCs w:val="24"/>
              </w:rPr>
              <w:t xml:space="preserve">Review </w:t>
            </w:r>
          </w:p>
        </w:tc>
      </w:tr>
      <w:tr w:rsidR="00261F10" w:rsidRPr="00204EAA" w14:paraId="2DBBBE29" w14:textId="5EF7601F" w:rsidTr="4175E69D">
        <w:tblPrEx>
          <w:tblW w:w="14282" w:type="dxa"/>
          <w:tblPrExChange w:id="41" w:author="Alan Moorhouse" w:date="2025-05-30T17:01:00Z" w16du:dateUtc="2025-05-30T16:01:00Z">
            <w:tblPrEx>
              <w:tblW w:w="14282" w:type="dxa"/>
            </w:tblPrEx>
          </w:tblPrExChange>
        </w:tblPrEx>
        <w:trPr>
          <w:trHeight w:val="300"/>
          <w:trPrChange w:id="42" w:author="Alan Moorhouse" w:date="2025-05-30T17:01:00Z" w16du:dateUtc="2025-05-30T16:01:00Z">
            <w:trPr>
              <w:gridAfter w:val="0"/>
            </w:trPr>
          </w:trPrChange>
        </w:trPr>
        <w:tc>
          <w:tcPr>
            <w:tcW w:w="1225" w:type="dxa"/>
            <w:vAlign w:val="center"/>
            <w:tcPrChange w:id="43" w:author="Alan Moorhouse" w:date="2025-05-30T17:01:00Z" w16du:dateUtc="2025-05-30T16:01:00Z">
              <w:tcPr>
                <w:tcW w:w="0" w:type="auto"/>
              </w:tcPr>
            </w:tcPrChange>
          </w:tcPr>
          <w:p w14:paraId="36C49AEE" w14:textId="3A9849AF" w:rsidR="00261F10" w:rsidRPr="00204EAA" w:rsidRDefault="00261F10" w:rsidP="00240064">
            <w:pPr>
              <w:jc w:val="center"/>
              <w:rPr>
                <w:rFonts w:ascii="Aptos" w:hAnsi="Aptos" w:cs="Arial"/>
                <w:sz w:val="24"/>
                <w:szCs w:val="24"/>
              </w:rPr>
            </w:pPr>
            <w:r w:rsidRPr="00204EAA">
              <w:rPr>
                <w:rFonts w:ascii="Aptos" w:hAnsi="Aptos" w:cs="Arial"/>
                <w:sz w:val="24"/>
                <w:szCs w:val="24"/>
              </w:rPr>
              <w:t>9.5</w:t>
            </w:r>
          </w:p>
        </w:tc>
        <w:tc>
          <w:tcPr>
            <w:tcW w:w="5545" w:type="dxa"/>
            <w:vAlign w:val="center"/>
            <w:tcPrChange w:id="44" w:author="Alan Moorhouse" w:date="2025-05-30T17:01:00Z" w16du:dateUtc="2025-05-30T16:01:00Z">
              <w:tcPr>
                <w:tcW w:w="0" w:type="auto"/>
              </w:tcPr>
            </w:tcPrChange>
          </w:tcPr>
          <w:p w14:paraId="2F787840" w14:textId="298F39A2" w:rsidR="00261F10" w:rsidRPr="00204EAA" w:rsidRDefault="00261F10" w:rsidP="00240064">
            <w:pPr>
              <w:rPr>
                <w:rFonts w:ascii="Aptos" w:hAnsi="Aptos" w:cs="Arial"/>
                <w:sz w:val="24"/>
                <w:szCs w:val="24"/>
              </w:rPr>
            </w:pPr>
            <w:r w:rsidRPr="00204EAA">
              <w:rPr>
                <w:rFonts w:ascii="Aptos" w:hAnsi="Aptos"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559" w:type="dxa"/>
            <w:shd w:val="clear" w:color="auto" w:fill="00B050"/>
            <w:vAlign w:val="center"/>
            <w:tcPrChange w:id="45" w:author="Alan Moorhouse" w:date="2025-05-30T17:01:00Z" w16du:dateUtc="2025-05-30T16:01:00Z">
              <w:tcPr>
                <w:tcW w:w="0" w:type="auto"/>
              </w:tcPr>
            </w:tcPrChange>
          </w:tcPr>
          <w:p w14:paraId="3BA9F648" w14:textId="40EC89F1" w:rsidR="00015FC8" w:rsidRPr="00204EAA" w:rsidRDefault="2B376332" w:rsidP="00240064">
            <w:pPr>
              <w:jc w:val="center"/>
              <w:rPr>
                <w:rFonts w:ascii="Aptos" w:hAnsi="Aptos" w:cs="Arial"/>
                <w:sz w:val="24"/>
                <w:szCs w:val="24"/>
              </w:rPr>
            </w:pPr>
            <w:r w:rsidRPr="4175E69D">
              <w:rPr>
                <w:rFonts w:ascii="Aptos" w:hAnsi="Aptos" w:cs="Arial"/>
                <w:sz w:val="24"/>
                <w:szCs w:val="24"/>
              </w:rPr>
              <w:t>YES</w:t>
            </w:r>
          </w:p>
        </w:tc>
        <w:tc>
          <w:tcPr>
            <w:tcW w:w="1843" w:type="dxa"/>
            <w:vAlign w:val="center"/>
            <w:tcPrChange w:id="46" w:author="Alan Moorhouse" w:date="2025-05-30T17:01:00Z" w16du:dateUtc="2025-05-30T16:01:00Z">
              <w:tcPr>
                <w:tcW w:w="0" w:type="auto"/>
                <w:gridSpan w:val="2"/>
              </w:tcPr>
            </w:tcPrChange>
          </w:tcPr>
          <w:p w14:paraId="025A097E" w14:textId="28ED6C9B" w:rsidR="00261F10" w:rsidRPr="00204EAA" w:rsidRDefault="00261F10" w:rsidP="00240064">
            <w:pPr>
              <w:jc w:val="center"/>
              <w:rPr>
                <w:rFonts w:ascii="Aptos" w:hAnsi="Aptos" w:cs="Arial"/>
                <w:sz w:val="24"/>
                <w:szCs w:val="24"/>
              </w:rPr>
            </w:pPr>
            <w:r>
              <w:rPr>
                <w:rFonts w:ascii="Aptos" w:hAnsi="Aptos" w:cs="Arial"/>
                <w:sz w:val="24"/>
                <w:szCs w:val="24"/>
              </w:rPr>
              <w:t xml:space="preserve">Policy &amp; Governance Committee Records. </w:t>
            </w:r>
          </w:p>
        </w:tc>
        <w:tc>
          <w:tcPr>
            <w:tcW w:w="4110" w:type="dxa"/>
            <w:vAlign w:val="center"/>
            <w:tcPrChange w:id="47" w:author="Alan Moorhouse" w:date="2025-05-30T17:01:00Z" w16du:dateUtc="2025-05-30T16:01:00Z">
              <w:tcPr>
                <w:tcW w:w="0" w:type="auto"/>
              </w:tcPr>
            </w:tcPrChange>
          </w:tcPr>
          <w:p w14:paraId="1F7228C5" w14:textId="47D28F60" w:rsidR="00261F10" w:rsidRPr="00204EAA" w:rsidRDefault="2B376332" w:rsidP="00240064">
            <w:pPr>
              <w:jc w:val="center"/>
              <w:rPr>
                <w:rFonts w:ascii="Aptos" w:hAnsi="Aptos" w:cs="Arial"/>
                <w:sz w:val="24"/>
                <w:szCs w:val="24"/>
              </w:rPr>
            </w:pPr>
            <w:r w:rsidRPr="4175E69D">
              <w:rPr>
                <w:rFonts w:ascii="Aptos" w:hAnsi="Aptos" w:cs="Arial"/>
                <w:sz w:val="24"/>
                <w:szCs w:val="24"/>
              </w:rPr>
              <w:t>Policy &amp; Governance Committee is the MRC</w:t>
            </w:r>
            <w:ins w:id="48" w:author="Alan Moorhouse" w:date="2025-06-09T10:13:00Z">
              <w:r w:rsidR="2E838BE4" w:rsidRPr="4175E69D">
                <w:rPr>
                  <w:rFonts w:ascii="Aptos" w:hAnsi="Aptos" w:cs="Arial"/>
                  <w:sz w:val="24"/>
                  <w:szCs w:val="24"/>
                </w:rPr>
                <w:t xml:space="preserve">. </w:t>
              </w:r>
            </w:ins>
            <w:r w:rsidR="3D779D5F" w:rsidRPr="4175E69D">
              <w:rPr>
                <w:rFonts w:ascii="Aptos" w:hAnsi="Aptos" w:cs="Arial"/>
                <w:sz w:val="24"/>
                <w:szCs w:val="24"/>
              </w:rPr>
              <w:t xml:space="preserve">This committee will be responsible for this regulatory area. </w:t>
            </w:r>
          </w:p>
          <w:p w14:paraId="532AD860" w14:textId="77777777" w:rsidR="00261F10" w:rsidRPr="00204EAA" w:rsidRDefault="00261F10" w:rsidP="00240064">
            <w:pPr>
              <w:jc w:val="center"/>
              <w:rPr>
                <w:rFonts w:ascii="Aptos" w:hAnsi="Aptos" w:cs="Arial"/>
                <w:sz w:val="24"/>
                <w:szCs w:val="24"/>
              </w:rPr>
            </w:pPr>
          </w:p>
        </w:tc>
      </w:tr>
      <w:tr w:rsidR="00261F10" w:rsidRPr="00204EAA" w14:paraId="606B30B5" w14:textId="1CB957B8" w:rsidTr="4175E69D">
        <w:tblPrEx>
          <w:tblW w:w="14282" w:type="dxa"/>
          <w:tblPrExChange w:id="49" w:author="Alan Moorhouse" w:date="2025-05-30T17:02:00Z" w16du:dateUtc="2025-05-30T16:02:00Z">
            <w:tblPrEx>
              <w:tblW w:w="14282" w:type="dxa"/>
            </w:tblPrEx>
          </w:tblPrExChange>
        </w:tblPrEx>
        <w:trPr>
          <w:trHeight w:val="300"/>
          <w:trPrChange w:id="50" w:author="Alan Moorhouse" w:date="2025-05-30T17:02:00Z" w16du:dateUtc="2025-05-30T16:02:00Z">
            <w:trPr>
              <w:gridAfter w:val="0"/>
            </w:trPr>
          </w:trPrChange>
        </w:trPr>
        <w:tc>
          <w:tcPr>
            <w:tcW w:w="1225" w:type="dxa"/>
            <w:vAlign w:val="center"/>
            <w:tcPrChange w:id="51" w:author="Alan Moorhouse" w:date="2025-05-30T17:02:00Z" w16du:dateUtc="2025-05-30T16:02:00Z">
              <w:tcPr>
                <w:tcW w:w="0" w:type="auto"/>
              </w:tcPr>
            </w:tcPrChange>
          </w:tcPr>
          <w:p w14:paraId="5A4F27CA" w14:textId="30CDA2F0" w:rsidR="00261F10" w:rsidRPr="00204EAA" w:rsidRDefault="00261F10" w:rsidP="00B77CEA">
            <w:pPr>
              <w:jc w:val="center"/>
              <w:rPr>
                <w:rFonts w:ascii="Aptos" w:hAnsi="Aptos" w:cs="Arial"/>
                <w:sz w:val="24"/>
                <w:szCs w:val="24"/>
              </w:rPr>
            </w:pPr>
            <w:r w:rsidRPr="00204EAA">
              <w:rPr>
                <w:rFonts w:ascii="Aptos" w:hAnsi="Aptos" w:cs="Arial"/>
                <w:sz w:val="24"/>
                <w:szCs w:val="24"/>
              </w:rPr>
              <w:t>9.6</w:t>
            </w:r>
          </w:p>
        </w:tc>
        <w:tc>
          <w:tcPr>
            <w:tcW w:w="5545" w:type="dxa"/>
            <w:vAlign w:val="center"/>
            <w:tcPrChange w:id="52" w:author="Alan Moorhouse" w:date="2025-05-30T17:02:00Z" w16du:dateUtc="2025-05-30T16:02:00Z">
              <w:tcPr>
                <w:tcW w:w="0" w:type="auto"/>
              </w:tcPr>
            </w:tcPrChange>
          </w:tcPr>
          <w:p w14:paraId="29B65ED4" w14:textId="5365C70A" w:rsidR="00261F10" w:rsidRPr="00204EAA" w:rsidRDefault="00261F10" w:rsidP="00B77CEA">
            <w:pPr>
              <w:rPr>
                <w:rFonts w:ascii="Aptos" w:hAnsi="Aptos" w:cs="Arial"/>
                <w:sz w:val="24"/>
                <w:szCs w:val="24"/>
              </w:rPr>
            </w:pPr>
            <w:r w:rsidRPr="00204EAA">
              <w:rPr>
                <w:rFonts w:ascii="Aptos" w:hAnsi="Aptos"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559" w:type="dxa"/>
            <w:shd w:val="clear" w:color="auto" w:fill="00B050"/>
            <w:vAlign w:val="center"/>
            <w:tcPrChange w:id="53" w:author="Alan Moorhouse" w:date="2025-05-30T17:02:00Z" w16du:dateUtc="2025-05-30T16:02:00Z">
              <w:tcPr>
                <w:tcW w:w="0" w:type="auto"/>
              </w:tcPr>
            </w:tcPrChange>
          </w:tcPr>
          <w:p w14:paraId="2EFB92FD" w14:textId="03478C87" w:rsidR="005D025E" w:rsidRDefault="005D025E" w:rsidP="00B77CEA">
            <w:pPr>
              <w:jc w:val="center"/>
              <w:rPr>
                <w:ins w:id="54" w:author="Alan Moorhouse" w:date="2025-05-30T17:02:00Z" w16du:dateUtc="2025-05-30T16:02:00Z"/>
                <w:rFonts w:ascii="Aptos" w:hAnsi="Aptos" w:cs="Arial"/>
                <w:b/>
                <w:bCs/>
                <w:sz w:val="24"/>
                <w:szCs w:val="24"/>
              </w:rPr>
            </w:pPr>
          </w:p>
          <w:p w14:paraId="5460BAD0" w14:textId="3FBC1EEF" w:rsidR="00261F10" w:rsidRPr="00204EAA" w:rsidRDefault="39E880EA" w:rsidP="00B77CEA">
            <w:pPr>
              <w:jc w:val="center"/>
              <w:rPr>
                <w:rFonts w:ascii="Aptos" w:hAnsi="Aptos" w:cs="Arial"/>
                <w:color w:val="FF0000"/>
                <w:sz w:val="24"/>
                <w:szCs w:val="24"/>
              </w:rPr>
            </w:pPr>
            <w:r w:rsidRPr="4175E69D">
              <w:rPr>
                <w:rFonts w:ascii="Aptos" w:hAnsi="Aptos" w:cs="Arial"/>
                <w:b/>
                <w:bCs/>
                <w:sz w:val="24"/>
                <w:szCs w:val="24"/>
              </w:rPr>
              <w:t>YES</w:t>
            </w:r>
          </w:p>
        </w:tc>
        <w:tc>
          <w:tcPr>
            <w:tcW w:w="1843" w:type="dxa"/>
            <w:vAlign w:val="center"/>
            <w:tcPrChange w:id="55" w:author="Alan Moorhouse" w:date="2025-05-30T17:02:00Z" w16du:dateUtc="2025-05-30T16:02:00Z">
              <w:tcPr>
                <w:tcW w:w="0" w:type="auto"/>
                <w:gridSpan w:val="2"/>
              </w:tcPr>
            </w:tcPrChange>
          </w:tcPr>
          <w:p w14:paraId="1DEBA890" w14:textId="20E2AF68" w:rsidR="00261F10" w:rsidRPr="00204EAA" w:rsidRDefault="00261F10" w:rsidP="00B77CEA">
            <w:pPr>
              <w:jc w:val="center"/>
              <w:rPr>
                <w:rFonts w:ascii="Aptos" w:hAnsi="Aptos" w:cs="Arial"/>
                <w:sz w:val="24"/>
                <w:szCs w:val="24"/>
              </w:rPr>
            </w:pPr>
            <w:r>
              <w:rPr>
                <w:rFonts w:ascii="Aptos" w:hAnsi="Aptos" w:cs="Arial"/>
                <w:sz w:val="24"/>
                <w:szCs w:val="24"/>
              </w:rPr>
              <w:t xml:space="preserve">Policy &amp; Governance Committee Records. </w:t>
            </w:r>
          </w:p>
        </w:tc>
        <w:tc>
          <w:tcPr>
            <w:tcW w:w="4110" w:type="dxa"/>
            <w:vAlign w:val="center"/>
            <w:tcPrChange w:id="56" w:author="Alan Moorhouse" w:date="2025-05-30T17:02:00Z" w16du:dateUtc="2025-05-30T16:02:00Z">
              <w:tcPr>
                <w:tcW w:w="0" w:type="auto"/>
              </w:tcPr>
            </w:tcPrChange>
          </w:tcPr>
          <w:p w14:paraId="336FF8F5" w14:textId="17A1F2CC" w:rsidR="00261F10" w:rsidRPr="00204EAA" w:rsidRDefault="3D779D5F" w:rsidP="00B77CEA">
            <w:pPr>
              <w:jc w:val="center"/>
              <w:rPr>
                <w:rFonts w:ascii="Aptos" w:hAnsi="Aptos" w:cs="Arial"/>
                <w:sz w:val="24"/>
                <w:szCs w:val="24"/>
              </w:rPr>
            </w:pPr>
            <w:r w:rsidRPr="4175E69D">
              <w:rPr>
                <w:rFonts w:ascii="Aptos" w:hAnsi="Aptos" w:cs="Arial"/>
                <w:sz w:val="24"/>
                <w:szCs w:val="24"/>
              </w:rPr>
              <w:t xml:space="preserve">This </w:t>
            </w:r>
            <w:r w:rsidR="64093289" w:rsidRPr="4175E69D">
              <w:rPr>
                <w:rFonts w:ascii="Aptos" w:hAnsi="Aptos" w:cs="Arial"/>
                <w:sz w:val="24"/>
                <w:szCs w:val="24"/>
              </w:rPr>
              <w:t xml:space="preserve">committee </w:t>
            </w:r>
            <w:r w:rsidR="7C1BE9A3" w:rsidRPr="4175E69D">
              <w:rPr>
                <w:rFonts w:ascii="Aptos" w:hAnsi="Aptos" w:cs="Arial"/>
                <w:sz w:val="24"/>
                <w:szCs w:val="24"/>
              </w:rPr>
              <w:t>is responsible</w:t>
            </w:r>
            <w:r w:rsidRPr="4175E69D">
              <w:rPr>
                <w:rFonts w:ascii="Aptos" w:hAnsi="Aptos" w:cs="Arial"/>
                <w:sz w:val="24"/>
                <w:szCs w:val="24"/>
              </w:rPr>
              <w:t xml:space="preserve"> for this regulatory area. </w:t>
            </w:r>
          </w:p>
          <w:p w14:paraId="74AE5E79" w14:textId="1338F22E" w:rsidR="00261F10" w:rsidRPr="00204EAA" w:rsidRDefault="00261F10" w:rsidP="00B77CEA">
            <w:pPr>
              <w:jc w:val="center"/>
              <w:rPr>
                <w:rFonts w:ascii="Aptos" w:hAnsi="Aptos" w:cs="Arial"/>
                <w:sz w:val="24"/>
                <w:szCs w:val="24"/>
              </w:rPr>
            </w:pPr>
          </w:p>
        </w:tc>
      </w:tr>
      <w:tr w:rsidR="00261F10" w:rsidRPr="00204EAA" w14:paraId="189A732B" w14:textId="635B074E" w:rsidTr="4175E69D">
        <w:tblPrEx>
          <w:tblW w:w="14282" w:type="dxa"/>
          <w:tblPrExChange w:id="57" w:author="Alan Moorhouse" w:date="2025-05-30T17:02:00Z" w16du:dateUtc="2025-05-30T16:02:00Z">
            <w:tblPrEx>
              <w:tblW w:w="14282" w:type="dxa"/>
            </w:tblPrEx>
          </w:tblPrExChange>
        </w:tblPrEx>
        <w:trPr>
          <w:trHeight w:val="300"/>
          <w:trPrChange w:id="58" w:author="Alan Moorhouse" w:date="2025-05-30T17:02:00Z" w16du:dateUtc="2025-05-30T16:02:00Z">
            <w:trPr>
              <w:gridAfter w:val="0"/>
            </w:trPr>
          </w:trPrChange>
        </w:trPr>
        <w:tc>
          <w:tcPr>
            <w:tcW w:w="1225" w:type="dxa"/>
            <w:vAlign w:val="center"/>
            <w:tcPrChange w:id="59" w:author="Alan Moorhouse" w:date="2025-05-30T17:02:00Z" w16du:dateUtc="2025-05-30T16:02:00Z">
              <w:tcPr>
                <w:tcW w:w="0" w:type="auto"/>
              </w:tcPr>
            </w:tcPrChange>
          </w:tcPr>
          <w:p w14:paraId="0D54F0D0" w14:textId="0564EEFA" w:rsidR="00261F10" w:rsidRPr="00204EAA" w:rsidRDefault="00261F10" w:rsidP="00B77CEA">
            <w:pPr>
              <w:jc w:val="center"/>
              <w:rPr>
                <w:rFonts w:ascii="Aptos" w:hAnsi="Aptos" w:cs="Arial"/>
                <w:sz w:val="24"/>
                <w:szCs w:val="24"/>
              </w:rPr>
            </w:pPr>
            <w:r w:rsidRPr="00204EAA">
              <w:rPr>
                <w:rFonts w:ascii="Aptos" w:hAnsi="Aptos" w:cs="Arial"/>
                <w:sz w:val="24"/>
                <w:szCs w:val="24"/>
              </w:rPr>
              <w:t>9.7</w:t>
            </w:r>
          </w:p>
        </w:tc>
        <w:tc>
          <w:tcPr>
            <w:tcW w:w="5545" w:type="dxa"/>
            <w:vAlign w:val="center"/>
            <w:tcPrChange w:id="60" w:author="Alan Moorhouse" w:date="2025-05-30T17:02:00Z" w16du:dateUtc="2025-05-30T16:02:00Z">
              <w:tcPr>
                <w:tcW w:w="0" w:type="auto"/>
              </w:tcPr>
            </w:tcPrChange>
          </w:tcPr>
          <w:p w14:paraId="017EEC83" w14:textId="77777777" w:rsidR="00261F10" w:rsidRPr="00204EAA" w:rsidRDefault="00261F10" w:rsidP="00B77CEA">
            <w:pPr>
              <w:pStyle w:val="paragraph"/>
              <w:spacing w:before="0" w:beforeAutospacing="0" w:after="0" w:afterAutospacing="0"/>
              <w:textAlignment w:val="baseline"/>
              <w:rPr>
                <w:rFonts w:ascii="Aptos" w:hAnsi="Aptos" w:cs="Arial"/>
              </w:rPr>
            </w:pPr>
            <w:r w:rsidRPr="00204EAA">
              <w:rPr>
                <w:rStyle w:val="normaltextrun"/>
                <w:rFonts w:ascii="Aptos" w:hAnsi="Aptos" w:cs="Arial"/>
              </w:rPr>
              <w:t>As a minimum, the MRC and the governing body (or equivalent) must receive:</w:t>
            </w:r>
            <w:r w:rsidRPr="00204EAA">
              <w:rPr>
                <w:rStyle w:val="eop"/>
                <w:rFonts w:ascii="Aptos" w:hAnsi="Aptos" w:cs="Arial"/>
              </w:rPr>
              <w:t> </w:t>
            </w:r>
          </w:p>
          <w:p w14:paraId="7D441DBA" w14:textId="77777777" w:rsidR="00261F10" w:rsidRPr="00204EAA" w:rsidRDefault="00261F10" w:rsidP="004E7FAC">
            <w:pPr>
              <w:pStyle w:val="paragraph"/>
              <w:numPr>
                <w:ilvl w:val="0"/>
                <w:numId w:val="47"/>
              </w:numPr>
              <w:spacing w:before="0" w:beforeAutospacing="0" w:after="0" w:afterAutospacing="0"/>
              <w:textAlignment w:val="baseline"/>
              <w:rPr>
                <w:rFonts w:ascii="Aptos" w:hAnsi="Aptos" w:cs="Arial"/>
              </w:rPr>
            </w:pPr>
            <w:r w:rsidRPr="00204EAA">
              <w:rPr>
                <w:rStyle w:val="normaltextrun"/>
                <w:rFonts w:ascii="Aptos" w:hAnsi="Aptos" w:cs="Arial"/>
              </w:rPr>
              <w:t>regular updates on the volume, categories and outcomes of complaints, alongside complaint handling performance;</w:t>
            </w:r>
            <w:r w:rsidRPr="00204EAA">
              <w:rPr>
                <w:rStyle w:val="eop"/>
                <w:rFonts w:ascii="Aptos" w:hAnsi="Aptos" w:cs="Arial"/>
              </w:rPr>
              <w:t> </w:t>
            </w:r>
          </w:p>
          <w:p w14:paraId="393554FE" w14:textId="77777777" w:rsidR="00261F10" w:rsidRPr="00204EAA" w:rsidRDefault="00261F10" w:rsidP="004E7FAC">
            <w:pPr>
              <w:pStyle w:val="paragraph"/>
              <w:numPr>
                <w:ilvl w:val="0"/>
                <w:numId w:val="47"/>
              </w:numPr>
              <w:spacing w:before="0" w:beforeAutospacing="0" w:after="0" w:afterAutospacing="0"/>
              <w:textAlignment w:val="baseline"/>
              <w:rPr>
                <w:rFonts w:ascii="Aptos" w:hAnsi="Aptos" w:cs="Arial"/>
              </w:rPr>
            </w:pPr>
            <w:r w:rsidRPr="00204EAA">
              <w:rPr>
                <w:rStyle w:val="normaltextrun"/>
                <w:rFonts w:ascii="Aptos" w:hAnsi="Aptos" w:cs="Arial"/>
              </w:rPr>
              <w:t>regular reviews of issues and trends arising from complaint handling;  </w:t>
            </w:r>
            <w:r w:rsidRPr="00204EAA">
              <w:rPr>
                <w:rStyle w:val="eop"/>
                <w:rFonts w:ascii="Aptos" w:hAnsi="Aptos" w:cs="Arial"/>
              </w:rPr>
              <w:t> </w:t>
            </w:r>
          </w:p>
          <w:p w14:paraId="4E0A735B" w14:textId="77777777" w:rsidR="00261F10" w:rsidRPr="00204EAA" w:rsidRDefault="00261F10" w:rsidP="004E7FAC">
            <w:pPr>
              <w:pStyle w:val="paragraph"/>
              <w:numPr>
                <w:ilvl w:val="0"/>
                <w:numId w:val="47"/>
              </w:numPr>
              <w:spacing w:before="0" w:beforeAutospacing="0" w:after="0" w:afterAutospacing="0"/>
              <w:textAlignment w:val="baseline"/>
              <w:rPr>
                <w:rFonts w:ascii="Aptos" w:hAnsi="Aptos" w:cs="Arial"/>
              </w:rPr>
            </w:pPr>
            <w:r w:rsidRPr="00204EAA">
              <w:rPr>
                <w:rStyle w:val="normaltextrun"/>
                <w:rFonts w:ascii="Aptos" w:hAnsi="Aptos" w:cs="Arial"/>
              </w:rPr>
              <w:t>regular updates on the outcomes of the Ombudsman’s investigations and progress made in complying with orders related to severe maladministration findings; and  </w:t>
            </w:r>
            <w:r w:rsidRPr="00204EAA">
              <w:rPr>
                <w:rStyle w:val="eop"/>
                <w:rFonts w:ascii="Aptos" w:hAnsi="Aptos" w:cs="Arial"/>
              </w:rPr>
              <w:t> </w:t>
            </w:r>
          </w:p>
          <w:p w14:paraId="0EA702AE" w14:textId="7AF5F1A5" w:rsidR="00261F10" w:rsidRPr="00204EAA" w:rsidRDefault="00261F10" w:rsidP="004E7FAC">
            <w:pPr>
              <w:pStyle w:val="paragraph"/>
              <w:numPr>
                <w:ilvl w:val="0"/>
                <w:numId w:val="47"/>
              </w:numPr>
              <w:spacing w:before="0" w:beforeAutospacing="0" w:after="0" w:afterAutospacing="0"/>
              <w:textAlignment w:val="baseline"/>
              <w:rPr>
                <w:rFonts w:ascii="Aptos" w:hAnsi="Aptos" w:cs="Arial"/>
              </w:rPr>
            </w:pPr>
            <w:r w:rsidRPr="00204EAA">
              <w:rPr>
                <w:rStyle w:val="normaltextrun"/>
                <w:rFonts w:ascii="Aptos" w:hAnsi="Aptos" w:cs="Arial"/>
              </w:rPr>
              <w:t xml:space="preserve">annual complaints performance and service improvement report. </w:t>
            </w:r>
          </w:p>
        </w:tc>
        <w:tc>
          <w:tcPr>
            <w:tcW w:w="1559" w:type="dxa"/>
            <w:shd w:val="clear" w:color="auto" w:fill="00B050"/>
            <w:vAlign w:val="center"/>
            <w:tcPrChange w:id="61" w:author="Alan Moorhouse" w:date="2025-05-30T17:02:00Z" w16du:dateUtc="2025-05-30T16:02:00Z">
              <w:tcPr>
                <w:tcW w:w="0" w:type="auto"/>
              </w:tcPr>
            </w:tcPrChange>
          </w:tcPr>
          <w:p w14:paraId="4723D355" w14:textId="17A63F8C" w:rsidR="00261F10" w:rsidRDefault="00261F10" w:rsidP="00B77CEA">
            <w:pPr>
              <w:jc w:val="center"/>
              <w:rPr>
                <w:ins w:id="62" w:author="Alan Moorhouse" w:date="2025-05-30T17:02:00Z" w16du:dateUtc="2025-05-30T16:02:00Z"/>
                <w:rFonts w:ascii="Aptos" w:hAnsi="Aptos" w:cs="Arial"/>
                <w:b/>
                <w:bCs/>
                <w:sz w:val="24"/>
                <w:szCs w:val="24"/>
              </w:rPr>
            </w:pPr>
          </w:p>
          <w:p w14:paraId="381E8525" w14:textId="11F789E2" w:rsidR="00DF0A79" w:rsidRPr="00204EAA" w:rsidRDefault="6AC09F73" w:rsidP="00B77CEA">
            <w:pPr>
              <w:jc w:val="center"/>
              <w:rPr>
                <w:rFonts w:ascii="Aptos" w:hAnsi="Aptos" w:cs="Arial"/>
                <w:sz w:val="24"/>
                <w:szCs w:val="24"/>
              </w:rPr>
            </w:pPr>
            <w:r w:rsidRPr="4175E69D">
              <w:rPr>
                <w:rFonts w:ascii="Aptos" w:hAnsi="Aptos" w:cs="Arial"/>
                <w:sz w:val="24"/>
                <w:szCs w:val="24"/>
              </w:rPr>
              <w:t>YES</w:t>
            </w:r>
          </w:p>
        </w:tc>
        <w:tc>
          <w:tcPr>
            <w:tcW w:w="1843" w:type="dxa"/>
            <w:vAlign w:val="center"/>
            <w:tcPrChange w:id="63" w:author="Alan Moorhouse" w:date="2025-05-30T17:02:00Z" w16du:dateUtc="2025-05-30T16:02:00Z">
              <w:tcPr>
                <w:tcW w:w="0" w:type="auto"/>
                <w:gridSpan w:val="2"/>
              </w:tcPr>
            </w:tcPrChange>
          </w:tcPr>
          <w:p w14:paraId="05E6B9EB" w14:textId="3682D819" w:rsidR="00261F10" w:rsidRPr="00204EAA" w:rsidRDefault="00261F10" w:rsidP="00B77CEA">
            <w:pPr>
              <w:jc w:val="center"/>
              <w:rPr>
                <w:rFonts w:ascii="Aptos" w:hAnsi="Aptos" w:cs="Arial"/>
                <w:sz w:val="24"/>
                <w:szCs w:val="24"/>
              </w:rPr>
            </w:pPr>
            <w:r>
              <w:rPr>
                <w:rFonts w:ascii="Aptos" w:hAnsi="Aptos" w:cs="Arial"/>
                <w:sz w:val="24"/>
                <w:szCs w:val="24"/>
              </w:rPr>
              <w:t xml:space="preserve">Policy &amp; Governance Committee Records. </w:t>
            </w:r>
          </w:p>
        </w:tc>
        <w:tc>
          <w:tcPr>
            <w:tcW w:w="4110" w:type="dxa"/>
            <w:vAlign w:val="center"/>
            <w:tcPrChange w:id="64" w:author="Alan Moorhouse" w:date="2025-05-30T17:02:00Z" w16du:dateUtc="2025-05-30T16:02:00Z">
              <w:tcPr>
                <w:tcW w:w="0" w:type="auto"/>
              </w:tcPr>
            </w:tcPrChange>
          </w:tcPr>
          <w:p w14:paraId="72A51A4E" w14:textId="2711E246" w:rsidR="00261F10" w:rsidRPr="00204EAA" w:rsidRDefault="3D779D5F" w:rsidP="00B77CEA">
            <w:pPr>
              <w:jc w:val="center"/>
              <w:rPr>
                <w:rFonts w:ascii="Aptos" w:hAnsi="Aptos" w:cs="Arial"/>
                <w:sz w:val="24"/>
                <w:szCs w:val="24"/>
              </w:rPr>
            </w:pPr>
            <w:r w:rsidRPr="4175E69D">
              <w:rPr>
                <w:rFonts w:ascii="Aptos" w:hAnsi="Aptos" w:cs="Arial"/>
                <w:sz w:val="24"/>
                <w:szCs w:val="24"/>
              </w:rPr>
              <w:t xml:space="preserve">This committee </w:t>
            </w:r>
            <w:r w:rsidR="40F3070A" w:rsidRPr="4175E69D">
              <w:rPr>
                <w:rFonts w:ascii="Aptos" w:hAnsi="Aptos" w:cs="Arial"/>
                <w:sz w:val="24"/>
                <w:szCs w:val="24"/>
              </w:rPr>
              <w:t>is responsible</w:t>
            </w:r>
            <w:r w:rsidRPr="4175E69D">
              <w:rPr>
                <w:rFonts w:ascii="Aptos" w:hAnsi="Aptos" w:cs="Arial"/>
                <w:sz w:val="24"/>
                <w:szCs w:val="24"/>
              </w:rPr>
              <w:t xml:space="preserve"> for this regulatory area. </w:t>
            </w:r>
          </w:p>
          <w:p w14:paraId="7F772384" w14:textId="54A90156" w:rsidR="00261F10" w:rsidRPr="00204EAA" w:rsidRDefault="00261F10" w:rsidP="00B77CEA">
            <w:pPr>
              <w:jc w:val="center"/>
              <w:rPr>
                <w:rFonts w:ascii="Aptos" w:hAnsi="Aptos" w:cs="Arial"/>
                <w:sz w:val="24"/>
                <w:szCs w:val="24"/>
              </w:rPr>
            </w:pPr>
          </w:p>
        </w:tc>
      </w:tr>
    </w:tbl>
    <w:p w14:paraId="721F494C" w14:textId="77777777" w:rsidR="00261F10" w:rsidRDefault="00261F10"/>
    <w:tbl>
      <w:tblPr>
        <w:tblStyle w:val="TableGrid"/>
        <w:tblW w:w="14282" w:type="dxa"/>
        <w:tblLook w:val="04A0" w:firstRow="1" w:lastRow="0" w:firstColumn="1" w:lastColumn="0" w:noHBand="0" w:noVBand="1"/>
      </w:tblPr>
      <w:tblGrid>
        <w:gridCol w:w="1225"/>
        <w:gridCol w:w="5545"/>
        <w:gridCol w:w="1559"/>
        <w:gridCol w:w="1843"/>
        <w:gridCol w:w="4110"/>
      </w:tblGrid>
      <w:tr w:rsidR="00261F10" w:rsidRPr="00204EAA" w14:paraId="034CBA0A" w14:textId="261D9410" w:rsidTr="002C3D9C">
        <w:tc>
          <w:tcPr>
            <w:tcW w:w="1225" w:type="dxa"/>
            <w:vAlign w:val="center"/>
          </w:tcPr>
          <w:p w14:paraId="3914B9B9" w14:textId="1CA4A08A" w:rsidR="00261F10" w:rsidRPr="00204EAA" w:rsidRDefault="00261F10" w:rsidP="00261F10">
            <w:pPr>
              <w:jc w:val="center"/>
              <w:rPr>
                <w:rFonts w:ascii="Aptos" w:hAnsi="Aptos" w:cs="Arial"/>
                <w:sz w:val="24"/>
                <w:szCs w:val="24"/>
              </w:rPr>
            </w:pPr>
            <w:r w:rsidRPr="00204EAA">
              <w:rPr>
                <w:rFonts w:ascii="Aptos" w:hAnsi="Aptos" w:cs="Arial"/>
                <w:sz w:val="24"/>
                <w:szCs w:val="24"/>
              </w:rPr>
              <w:lastRenderedPageBreak/>
              <w:t>9.8</w:t>
            </w:r>
          </w:p>
        </w:tc>
        <w:tc>
          <w:tcPr>
            <w:tcW w:w="5545" w:type="dxa"/>
            <w:vAlign w:val="center"/>
          </w:tcPr>
          <w:p w14:paraId="4377A2AA" w14:textId="77777777" w:rsidR="00261F10" w:rsidRPr="00204EAA" w:rsidRDefault="00261F10" w:rsidP="00261F10">
            <w:pPr>
              <w:pStyle w:val="paragraph"/>
              <w:spacing w:before="0" w:beforeAutospacing="0" w:after="0" w:afterAutospacing="0"/>
              <w:textAlignment w:val="baseline"/>
              <w:rPr>
                <w:rFonts w:ascii="Aptos" w:hAnsi="Aptos" w:cs="Arial"/>
              </w:rPr>
            </w:pPr>
            <w:r w:rsidRPr="00204EAA">
              <w:rPr>
                <w:rStyle w:val="normaltextrun"/>
                <w:rFonts w:ascii="Aptos" w:hAnsi="Aptos" w:cs="Arial"/>
              </w:rPr>
              <w:t>Landlords must have a standard objective in relation to complaint handling for all relevant employees or third parties that reflects the need to:</w:t>
            </w:r>
            <w:r w:rsidRPr="00204EAA">
              <w:rPr>
                <w:rStyle w:val="eop"/>
                <w:rFonts w:ascii="Aptos" w:hAnsi="Aptos" w:cs="Arial"/>
              </w:rPr>
              <w:t> </w:t>
            </w:r>
          </w:p>
          <w:p w14:paraId="5FA82115" w14:textId="77777777" w:rsidR="00261F10" w:rsidRPr="00204EAA" w:rsidRDefault="00261F10" w:rsidP="004E7FAC">
            <w:pPr>
              <w:pStyle w:val="paragraph"/>
              <w:numPr>
                <w:ilvl w:val="0"/>
                <w:numId w:val="48"/>
              </w:numPr>
              <w:spacing w:before="0" w:beforeAutospacing="0" w:after="0" w:afterAutospacing="0"/>
              <w:textAlignment w:val="baseline"/>
              <w:rPr>
                <w:rFonts w:ascii="Aptos" w:hAnsi="Aptos" w:cs="Arial"/>
              </w:rPr>
            </w:pPr>
            <w:r w:rsidRPr="00204EAA">
              <w:rPr>
                <w:rStyle w:val="normaltextrun"/>
                <w:rFonts w:ascii="Aptos" w:hAnsi="Aptos" w:cs="Arial"/>
              </w:rPr>
              <w:t>have a collaborative and co-operative approach towards resolving complaints, working with colleagues across teams and departments;</w:t>
            </w:r>
            <w:r w:rsidRPr="00204EAA">
              <w:rPr>
                <w:rStyle w:val="eop"/>
                <w:rFonts w:ascii="Aptos" w:hAnsi="Aptos" w:cs="Arial"/>
              </w:rPr>
              <w:t> </w:t>
            </w:r>
          </w:p>
          <w:p w14:paraId="500A0DDA" w14:textId="77777777" w:rsidR="00261F10" w:rsidRPr="00204EAA" w:rsidRDefault="00261F10" w:rsidP="004E7FAC">
            <w:pPr>
              <w:pStyle w:val="paragraph"/>
              <w:numPr>
                <w:ilvl w:val="0"/>
                <w:numId w:val="48"/>
              </w:numPr>
              <w:spacing w:before="0" w:beforeAutospacing="0" w:after="0" w:afterAutospacing="0"/>
              <w:textAlignment w:val="baseline"/>
              <w:rPr>
                <w:rFonts w:ascii="Aptos" w:hAnsi="Aptos" w:cs="Arial"/>
              </w:rPr>
            </w:pPr>
            <w:r w:rsidRPr="00204EAA">
              <w:rPr>
                <w:rStyle w:val="normaltextrun"/>
                <w:rFonts w:ascii="Aptos" w:hAnsi="Aptos" w:cs="Arial"/>
              </w:rPr>
              <w:t>take collective responsibility for any shortfalls identified through complaints, rather than blaming others; and</w:t>
            </w:r>
            <w:r w:rsidRPr="00204EAA">
              <w:rPr>
                <w:rStyle w:val="eop"/>
                <w:rFonts w:ascii="Aptos" w:hAnsi="Aptos" w:cs="Arial"/>
              </w:rPr>
              <w:t> </w:t>
            </w:r>
          </w:p>
          <w:p w14:paraId="2CC23B43" w14:textId="77777777" w:rsidR="00261F10" w:rsidRPr="00204EAA" w:rsidRDefault="00261F10" w:rsidP="004E7FAC">
            <w:pPr>
              <w:pStyle w:val="paragraph"/>
              <w:numPr>
                <w:ilvl w:val="0"/>
                <w:numId w:val="48"/>
              </w:numPr>
              <w:spacing w:before="0" w:beforeAutospacing="0" w:after="0" w:afterAutospacing="0"/>
              <w:textAlignment w:val="baseline"/>
              <w:rPr>
                <w:rFonts w:ascii="Aptos" w:hAnsi="Aptos" w:cs="Arial"/>
              </w:rPr>
            </w:pPr>
            <w:r w:rsidRPr="00204EAA">
              <w:rPr>
                <w:rStyle w:val="normaltextrun"/>
                <w:rFonts w:ascii="Aptos" w:hAnsi="Aptos" w:cs="Arial"/>
              </w:rPr>
              <w:t>act within the professional standards for engaging with complaints as set by any relevant professional body.</w:t>
            </w:r>
            <w:r w:rsidRPr="00204EAA">
              <w:rPr>
                <w:rStyle w:val="eop"/>
                <w:rFonts w:ascii="Aptos" w:hAnsi="Aptos" w:cs="Arial"/>
              </w:rPr>
              <w:t> </w:t>
            </w:r>
          </w:p>
          <w:p w14:paraId="6B25D0E3" w14:textId="77777777" w:rsidR="00261F10" w:rsidRPr="00204EAA" w:rsidRDefault="00261F10" w:rsidP="00261F10">
            <w:pPr>
              <w:rPr>
                <w:rFonts w:ascii="Aptos" w:hAnsi="Aptos" w:cs="Arial"/>
                <w:sz w:val="24"/>
                <w:szCs w:val="24"/>
              </w:rPr>
            </w:pPr>
          </w:p>
        </w:tc>
        <w:tc>
          <w:tcPr>
            <w:tcW w:w="1559" w:type="dxa"/>
            <w:shd w:val="clear" w:color="auto" w:fill="00B050"/>
            <w:vAlign w:val="center"/>
          </w:tcPr>
          <w:p w14:paraId="24CB76C6" w14:textId="2150B514" w:rsidR="00261F10" w:rsidRPr="00204EAA" w:rsidRDefault="002C3D9C" w:rsidP="00261F10">
            <w:pPr>
              <w:jc w:val="center"/>
              <w:rPr>
                <w:rFonts w:ascii="Aptos" w:hAnsi="Aptos" w:cs="Arial"/>
                <w:sz w:val="24"/>
                <w:szCs w:val="24"/>
              </w:rPr>
            </w:pPr>
            <w:r>
              <w:rPr>
                <w:rFonts w:ascii="Aptos" w:hAnsi="Aptos" w:cs="Arial"/>
                <w:b/>
                <w:bCs/>
                <w:sz w:val="24"/>
                <w:szCs w:val="24"/>
              </w:rPr>
              <w:t>YES</w:t>
            </w:r>
          </w:p>
        </w:tc>
        <w:tc>
          <w:tcPr>
            <w:tcW w:w="1843" w:type="dxa"/>
            <w:vAlign w:val="center"/>
          </w:tcPr>
          <w:p w14:paraId="2C984965" w14:textId="6BAC53D3" w:rsidR="00261F10" w:rsidRPr="00204EAA" w:rsidRDefault="00261F10" w:rsidP="00261F10">
            <w:pPr>
              <w:jc w:val="center"/>
              <w:rPr>
                <w:rFonts w:ascii="Aptos" w:hAnsi="Aptos" w:cs="Arial"/>
                <w:sz w:val="24"/>
                <w:szCs w:val="24"/>
              </w:rPr>
            </w:pPr>
            <w:r>
              <w:rPr>
                <w:rFonts w:ascii="Aptos" w:hAnsi="Aptos" w:cs="Arial"/>
                <w:sz w:val="24"/>
                <w:szCs w:val="24"/>
              </w:rPr>
              <w:t>Cheltenham YMCA Complaints Policy.</w:t>
            </w:r>
          </w:p>
        </w:tc>
        <w:tc>
          <w:tcPr>
            <w:tcW w:w="4110" w:type="dxa"/>
            <w:vAlign w:val="center"/>
          </w:tcPr>
          <w:p w14:paraId="178212BE" w14:textId="3E83AB01" w:rsidR="00261F10" w:rsidRDefault="00261F10" w:rsidP="006C67F4">
            <w:pPr>
              <w:jc w:val="center"/>
              <w:rPr>
                <w:rFonts w:ascii="Aptos" w:hAnsi="Aptos" w:cs="Arial"/>
                <w:sz w:val="24"/>
                <w:szCs w:val="24"/>
              </w:rPr>
            </w:pPr>
            <w:r w:rsidRPr="00204EAA">
              <w:rPr>
                <w:rFonts w:ascii="Aptos" w:hAnsi="Aptos" w:cs="Arial"/>
                <w:sz w:val="24"/>
                <w:szCs w:val="24"/>
              </w:rPr>
              <w:t>Noted within our Complaints Policy</w:t>
            </w:r>
            <w:r w:rsidR="002C3D9C">
              <w:rPr>
                <w:rFonts w:ascii="Aptos" w:hAnsi="Aptos" w:cs="Arial"/>
                <w:sz w:val="24"/>
                <w:szCs w:val="24"/>
              </w:rPr>
              <w:t>,</w:t>
            </w:r>
            <w:r w:rsidRPr="00204EAA">
              <w:rPr>
                <w:rFonts w:ascii="Aptos" w:hAnsi="Aptos" w:cs="Arial"/>
                <w:sz w:val="24"/>
                <w:szCs w:val="24"/>
              </w:rPr>
              <w:t xml:space="preserve"> which highlights a culture of openness and resolving complaints as and when they arise.      </w:t>
            </w:r>
          </w:p>
          <w:p w14:paraId="69447BC2" w14:textId="23C081E4" w:rsidR="00261F10" w:rsidRPr="00204EAA" w:rsidRDefault="00261F10" w:rsidP="00261F10">
            <w:pPr>
              <w:jc w:val="center"/>
              <w:rPr>
                <w:rFonts w:ascii="Aptos" w:hAnsi="Aptos" w:cs="Arial"/>
                <w:sz w:val="24"/>
                <w:szCs w:val="24"/>
              </w:rPr>
            </w:pPr>
            <w:r w:rsidRPr="00204EAA">
              <w:rPr>
                <w:rFonts w:ascii="Aptos" w:hAnsi="Aptos" w:cs="Arial"/>
                <w:sz w:val="24"/>
                <w:szCs w:val="24"/>
              </w:rPr>
              <w:t xml:space="preserve">Staff team meetings and new employee inductions highlight the need/requirement to understand the standards set within the policy doc and how we implement </w:t>
            </w:r>
            <w:r>
              <w:rPr>
                <w:rFonts w:ascii="Aptos" w:hAnsi="Aptos" w:cs="Arial"/>
                <w:sz w:val="24"/>
                <w:szCs w:val="24"/>
              </w:rPr>
              <w:t>them</w:t>
            </w:r>
            <w:r w:rsidRPr="00204EAA">
              <w:rPr>
                <w:rFonts w:ascii="Aptos" w:hAnsi="Aptos" w:cs="Arial"/>
                <w:sz w:val="24"/>
                <w:szCs w:val="24"/>
              </w:rPr>
              <w:t xml:space="preserve"> on a day</w:t>
            </w:r>
            <w:r>
              <w:rPr>
                <w:rFonts w:ascii="Aptos" w:hAnsi="Aptos" w:cs="Arial"/>
                <w:sz w:val="24"/>
                <w:szCs w:val="24"/>
              </w:rPr>
              <w:t>-</w:t>
            </w:r>
            <w:r w:rsidRPr="00204EAA">
              <w:rPr>
                <w:rFonts w:ascii="Aptos" w:hAnsi="Aptos" w:cs="Arial"/>
                <w:sz w:val="24"/>
                <w:szCs w:val="24"/>
              </w:rPr>
              <w:t>to</w:t>
            </w:r>
            <w:r>
              <w:rPr>
                <w:rFonts w:ascii="Aptos" w:hAnsi="Aptos" w:cs="Arial"/>
                <w:sz w:val="24"/>
                <w:szCs w:val="24"/>
              </w:rPr>
              <w:t>-</w:t>
            </w:r>
            <w:r w:rsidRPr="00204EAA">
              <w:rPr>
                <w:rFonts w:ascii="Aptos" w:hAnsi="Aptos" w:cs="Arial"/>
                <w:sz w:val="24"/>
                <w:szCs w:val="24"/>
              </w:rPr>
              <w:t xml:space="preserve">day basis.   </w:t>
            </w:r>
          </w:p>
        </w:tc>
      </w:tr>
    </w:tbl>
    <w:p w14:paraId="167AE8DD" w14:textId="77777777" w:rsidR="0051227F" w:rsidRPr="00204EAA" w:rsidRDefault="0051227F" w:rsidP="0051227F">
      <w:pPr>
        <w:rPr>
          <w:rFonts w:ascii="Aptos" w:hAnsi="Aptos" w:cs="Arial"/>
          <w:sz w:val="24"/>
          <w:szCs w:val="24"/>
        </w:rPr>
      </w:pPr>
    </w:p>
    <w:p w14:paraId="0D433DF9" w14:textId="77777777" w:rsidR="005555E0" w:rsidRPr="00204EAA" w:rsidRDefault="005555E0" w:rsidP="00490374">
      <w:pPr>
        <w:rPr>
          <w:rFonts w:ascii="Aptos" w:hAnsi="Aptos" w:cs="Arial"/>
          <w:sz w:val="24"/>
          <w:szCs w:val="24"/>
        </w:rPr>
      </w:pPr>
    </w:p>
    <w:sectPr w:rsidR="005555E0" w:rsidRPr="00204EAA" w:rsidSect="00D239FD">
      <w:headerReference w:type="default" r:id="rId11"/>
      <w:footerReference w:type="default" r:id="rId12"/>
      <w:pgSz w:w="16838" w:h="11906" w:orient="landscape"/>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123F" w14:textId="77777777" w:rsidR="003F7D3C" w:rsidRDefault="003F7D3C" w:rsidP="0004012E">
      <w:pPr>
        <w:spacing w:after="0" w:line="240" w:lineRule="auto"/>
      </w:pPr>
      <w:r>
        <w:separator/>
      </w:r>
    </w:p>
  </w:endnote>
  <w:endnote w:type="continuationSeparator" w:id="0">
    <w:p w14:paraId="4556ABE0" w14:textId="77777777" w:rsidR="003F7D3C" w:rsidRDefault="003F7D3C" w:rsidP="0004012E">
      <w:pPr>
        <w:spacing w:after="0" w:line="240" w:lineRule="auto"/>
      </w:pPr>
      <w:r>
        <w:continuationSeparator/>
      </w:r>
    </w:p>
  </w:endnote>
  <w:endnote w:type="continuationNotice" w:id="1">
    <w:p w14:paraId="5FE5DFBF" w14:textId="77777777" w:rsidR="003F7D3C" w:rsidRDefault="003F7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75" w:author="Alan Moorhouse" w:date="2025-05-30T10:50:00Z"/>
  <w:sdt>
    <w:sdtPr>
      <w:id w:val="-2037566058"/>
      <w:docPartObj>
        <w:docPartGallery w:val="Page Numbers (Bottom of Page)"/>
        <w:docPartUnique/>
      </w:docPartObj>
    </w:sdtPr>
    <w:sdtEndPr>
      <w:rPr>
        <w:noProof/>
      </w:rPr>
    </w:sdtEndPr>
    <w:sdtContent>
      <w:customXmlInsRangeEnd w:id="75"/>
      <w:p w14:paraId="13B3D295" w14:textId="48FD94ED" w:rsidR="00303BCB" w:rsidRDefault="00303BCB">
        <w:pPr>
          <w:pStyle w:val="Footer"/>
          <w:jc w:val="center"/>
          <w:rPr>
            <w:ins w:id="76" w:author="Alan Moorhouse" w:date="2025-05-30T10:50:00Z" w16du:dateUtc="2025-05-30T09:50:00Z"/>
          </w:rPr>
        </w:pPr>
        <w:ins w:id="77" w:author="Alan Moorhouse" w:date="2025-05-30T10:50:00Z" w16du:dateUtc="2025-05-30T09:50:00Z">
          <w:r>
            <w:fldChar w:fldCharType="begin"/>
          </w:r>
          <w:r>
            <w:instrText xml:space="preserve"> PAGE   \* MERGEFORMAT </w:instrText>
          </w:r>
          <w:r>
            <w:fldChar w:fldCharType="separate"/>
          </w:r>
          <w:r>
            <w:rPr>
              <w:noProof/>
            </w:rPr>
            <w:t>2</w:t>
          </w:r>
          <w:r>
            <w:rPr>
              <w:noProof/>
            </w:rPr>
            <w:fldChar w:fldCharType="end"/>
          </w:r>
        </w:ins>
      </w:p>
      <w:customXmlInsRangeStart w:id="78" w:author="Alan Moorhouse" w:date="2025-05-30T10:50:00Z"/>
    </w:sdtContent>
  </w:sdt>
  <w:customXmlInsRangeEnd w:id="78"/>
  <w:p w14:paraId="2FDF6AD3" w14:textId="77777777" w:rsidR="00303BCB" w:rsidRDefault="0030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0CA5" w14:textId="77777777" w:rsidR="003F7D3C" w:rsidRDefault="003F7D3C" w:rsidP="0004012E">
      <w:pPr>
        <w:spacing w:after="0" w:line="240" w:lineRule="auto"/>
      </w:pPr>
      <w:r>
        <w:separator/>
      </w:r>
    </w:p>
  </w:footnote>
  <w:footnote w:type="continuationSeparator" w:id="0">
    <w:p w14:paraId="70B6D972" w14:textId="77777777" w:rsidR="003F7D3C" w:rsidRDefault="003F7D3C" w:rsidP="0004012E">
      <w:pPr>
        <w:spacing w:after="0" w:line="240" w:lineRule="auto"/>
      </w:pPr>
      <w:r>
        <w:continuationSeparator/>
      </w:r>
    </w:p>
  </w:footnote>
  <w:footnote w:type="continuationNotice" w:id="1">
    <w:p w14:paraId="4F9C90AA" w14:textId="77777777" w:rsidR="003F7D3C" w:rsidRDefault="003F7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65" w:author="Alan Moorhouse" w:date="2025-06-09T09:51:00Z">
        <w:tblPr>
          <w:tblStyle w:val="TableGrid"/>
          <w:tblW w:w="0" w:type="nil"/>
          <w:tblLayout w:type="fixed"/>
          <w:tblLook w:val="06A0" w:firstRow="1" w:lastRow="0" w:firstColumn="1" w:lastColumn="0" w:noHBand="1" w:noVBand="1"/>
        </w:tblPr>
      </w:tblPrChange>
    </w:tblPr>
    <w:tblGrid>
      <w:gridCol w:w="4650"/>
      <w:gridCol w:w="4650"/>
      <w:gridCol w:w="4650"/>
      <w:tblGridChange w:id="66">
        <w:tblGrid>
          <w:gridCol w:w="15"/>
          <w:gridCol w:w="4635"/>
          <w:gridCol w:w="15"/>
          <w:gridCol w:w="4635"/>
          <w:gridCol w:w="15"/>
          <w:gridCol w:w="4635"/>
          <w:gridCol w:w="15"/>
        </w:tblGrid>
      </w:tblGridChange>
    </w:tblGrid>
    <w:tr w:rsidR="4175E69D" w14:paraId="2147D84A" w14:textId="77777777" w:rsidTr="4175E69D">
      <w:trPr>
        <w:trHeight w:val="300"/>
        <w:trPrChange w:id="67" w:author="Alan Moorhouse" w:date="2025-06-09T09:51:00Z">
          <w:trPr>
            <w:gridBefore w:val="1"/>
            <w:trHeight w:val="300"/>
          </w:trPr>
        </w:trPrChange>
      </w:trPr>
      <w:tc>
        <w:tcPr>
          <w:tcW w:w="4650" w:type="dxa"/>
          <w:tcPrChange w:id="68" w:author="Alan Moorhouse" w:date="2025-06-09T09:51:00Z">
            <w:tcPr>
              <w:tcW w:w="4650" w:type="dxa"/>
              <w:gridSpan w:val="2"/>
            </w:tcPr>
          </w:tcPrChange>
        </w:tcPr>
        <w:p w14:paraId="04C5B361" w14:textId="0B33455E" w:rsidR="4175E69D" w:rsidRDefault="4175E69D">
          <w:pPr>
            <w:pStyle w:val="Header"/>
            <w:ind w:left="-115"/>
            <w:pPrChange w:id="69" w:author="Alan Moorhouse" w:date="2025-06-09T09:51:00Z">
              <w:pPr/>
            </w:pPrChange>
          </w:pPr>
        </w:p>
      </w:tc>
      <w:tc>
        <w:tcPr>
          <w:tcW w:w="4650" w:type="dxa"/>
          <w:tcPrChange w:id="70" w:author="Alan Moorhouse" w:date="2025-06-09T09:51:00Z">
            <w:tcPr>
              <w:tcW w:w="4650" w:type="dxa"/>
              <w:gridSpan w:val="2"/>
            </w:tcPr>
          </w:tcPrChange>
        </w:tcPr>
        <w:p w14:paraId="59339609" w14:textId="5A7870AB" w:rsidR="4175E69D" w:rsidRDefault="4175E69D">
          <w:pPr>
            <w:pStyle w:val="Header"/>
            <w:jc w:val="center"/>
            <w:pPrChange w:id="71" w:author="Alan Moorhouse" w:date="2025-06-09T09:51:00Z">
              <w:pPr/>
            </w:pPrChange>
          </w:pPr>
        </w:p>
      </w:tc>
      <w:tc>
        <w:tcPr>
          <w:tcW w:w="4650" w:type="dxa"/>
          <w:tcPrChange w:id="72" w:author="Alan Moorhouse" w:date="2025-06-09T09:51:00Z">
            <w:tcPr>
              <w:tcW w:w="4650" w:type="dxa"/>
              <w:gridSpan w:val="2"/>
            </w:tcPr>
          </w:tcPrChange>
        </w:tcPr>
        <w:p w14:paraId="02BAE239" w14:textId="3DA435F8" w:rsidR="4175E69D" w:rsidRDefault="4175E69D">
          <w:pPr>
            <w:pStyle w:val="Header"/>
            <w:ind w:right="-115"/>
            <w:jc w:val="right"/>
            <w:pPrChange w:id="73" w:author="Alan Moorhouse" w:date="2025-06-09T09:51:00Z">
              <w:pPr/>
            </w:pPrChange>
          </w:pPr>
        </w:p>
      </w:tc>
    </w:tr>
  </w:tbl>
  <w:p w14:paraId="43AB27B3" w14:textId="61F76C0A" w:rsidR="4175E69D" w:rsidRDefault="4175E69D">
    <w:pPr>
      <w:pStyle w:val="Header"/>
      <w:pPrChange w:id="74" w:author="Alan Moorhouse" w:date="2025-06-09T09:51:00Z">
        <w:pPr/>
      </w:pPrChange>
    </w:pPr>
  </w:p>
</w:hdr>
</file>

<file path=word/intelligence2.xml><?xml version="1.0" encoding="utf-8"?>
<int2:intelligence xmlns:int2="http://schemas.microsoft.com/office/intelligence/2020/intelligence" xmlns:oel="http://schemas.microsoft.com/office/2019/extlst">
  <int2:observations>
    <int2:bookmark int2:bookmarkName="_Int_88ANlUDz" int2:invalidationBookmarkName="" int2:hashCode="e0dMsLOcF3PXGS" int2:id="vF5uXKEU">
      <int2:state int2:value="Rejected" int2:type="style"/>
    </int2:bookmark>
    <int2:bookmark int2:bookmarkName="_Int_C2hISsvX" int2:invalidationBookmarkName="" int2:hashCode="0kTGhDGQJCXzZq" int2:id="6TKcWKCH">
      <int2:state int2:value="Rejected" int2:type="gram"/>
    </int2:bookmark>
    <int2:bookmark int2:bookmarkName="_Int_ecIMzr63" int2:invalidationBookmarkName="" int2:hashCode="3CXTuq2BceU6VW" int2:id="u8LWTGd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86B7B"/>
    <w:multiLevelType w:val="hybridMultilevel"/>
    <w:tmpl w:val="5AA4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93432E"/>
    <w:multiLevelType w:val="hybridMultilevel"/>
    <w:tmpl w:val="0784B3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B0AB8"/>
    <w:multiLevelType w:val="hybridMultilevel"/>
    <w:tmpl w:val="C0F86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B56BFD"/>
    <w:multiLevelType w:val="hybridMultilevel"/>
    <w:tmpl w:val="1CB0D4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4"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46F1ADA"/>
    <w:multiLevelType w:val="hybridMultilevel"/>
    <w:tmpl w:val="AB30F3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BB7272"/>
    <w:multiLevelType w:val="hybridMultilevel"/>
    <w:tmpl w:val="ACA47A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5"/>
  </w:num>
  <w:num w:numId="2" w16cid:durableId="1196819605">
    <w:abstractNumId w:val="46"/>
  </w:num>
  <w:num w:numId="3" w16cid:durableId="2136364009">
    <w:abstractNumId w:val="2"/>
  </w:num>
  <w:num w:numId="4" w16cid:durableId="1696540171">
    <w:abstractNumId w:val="39"/>
  </w:num>
  <w:num w:numId="5" w16cid:durableId="1946226795">
    <w:abstractNumId w:val="10"/>
  </w:num>
  <w:num w:numId="6" w16cid:durableId="642737398">
    <w:abstractNumId w:val="5"/>
  </w:num>
  <w:num w:numId="7" w16cid:durableId="1948467287">
    <w:abstractNumId w:val="45"/>
  </w:num>
  <w:num w:numId="8" w16cid:durableId="1540245006">
    <w:abstractNumId w:val="14"/>
  </w:num>
  <w:num w:numId="9" w16cid:durableId="2102602278">
    <w:abstractNumId w:val="23"/>
  </w:num>
  <w:num w:numId="10" w16cid:durableId="227421881">
    <w:abstractNumId w:val="8"/>
  </w:num>
  <w:num w:numId="11" w16cid:durableId="283537247">
    <w:abstractNumId w:val="20"/>
  </w:num>
  <w:num w:numId="12" w16cid:durableId="174736041">
    <w:abstractNumId w:val="37"/>
  </w:num>
  <w:num w:numId="13" w16cid:durableId="31926901">
    <w:abstractNumId w:val="1"/>
  </w:num>
  <w:num w:numId="14" w16cid:durableId="413209098">
    <w:abstractNumId w:val="47"/>
  </w:num>
  <w:num w:numId="15" w16cid:durableId="1461917907">
    <w:abstractNumId w:val="28"/>
  </w:num>
  <w:num w:numId="16" w16cid:durableId="306592225">
    <w:abstractNumId w:val="43"/>
  </w:num>
  <w:num w:numId="17" w16cid:durableId="1911847083">
    <w:abstractNumId w:val="4"/>
  </w:num>
  <w:num w:numId="18" w16cid:durableId="1096249677">
    <w:abstractNumId w:val="3"/>
  </w:num>
  <w:num w:numId="19" w16cid:durableId="879435900">
    <w:abstractNumId w:val="36"/>
  </w:num>
  <w:num w:numId="20" w16cid:durableId="1909026034">
    <w:abstractNumId w:val="44"/>
  </w:num>
  <w:num w:numId="21" w16cid:durableId="2085492084">
    <w:abstractNumId w:val="19"/>
  </w:num>
  <w:num w:numId="22" w16cid:durableId="861939818">
    <w:abstractNumId w:val="26"/>
  </w:num>
  <w:num w:numId="23" w16cid:durableId="1362168833">
    <w:abstractNumId w:val="16"/>
  </w:num>
  <w:num w:numId="24" w16cid:durableId="362169004">
    <w:abstractNumId w:val="27"/>
  </w:num>
  <w:num w:numId="25" w16cid:durableId="2145075243">
    <w:abstractNumId w:val="42"/>
  </w:num>
  <w:num w:numId="26" w16cid:durableId="727651494">
    <w:abstractNumId w:val="6"/>
  </w:num>
  <w:num w:numId="27" w16cid:durableId="705526814">
    <w:abstractNumId w:val="34"/>
  </w:num>
  <w:num w:numId="28" w16cid:durableId="1299260207">
    <w:abstractNumId w:val="40"/>
  </w:num>
  <w:num w:numId="29" w16cid:durableId="504130148">
    <w:abstractNumId w:val="0"/>
  </w:num>
  <w:num w:numId="30" w16cid:durableId="5064268">
    <w:abstractNumId w:val="21"/>
  </w:num>
  <w:num w:numId="31" w16cid:durableId="2126458064">
    <w:abstractNumId w:val="9"/>
  </w:num>
  <w:num w:numId="32" w16cid:durableId="276640913">
    <w:abstractNumId w:val="41"/>
  </w:num>
  <w:num w:numId="33" w16cid:durableId="861432837">
    <w:abstractNumId w:val="33"/>
  </w:num>
  <w:num w:numId="34" w16cid:durableId="2061005412">
    <w:abstractNumId w:val="11"/>
  </w:num>
  <w:num w:numId="35" w16cid:durableId="428474716">
    <w:abstractNumId w:val="13"/>
  </w:num>
  <w:num w:numId="36" w16cid:durableId="1691450604">
    <w:abstractNumId w:val="29"/>
  </w:num>
  <w:num w:numId="37" w16cid:durableId="994263943">
    <w:abstractNumId w:val="24"/>
  </w:num>
  <w:num w:numId="38" w16cid:durableId="1337801833">
    <w:abstractNumId w:val="31"/>
  </w:num>
  <w:num w:numId="39" w16cid:durableId="19598213">
    <w:abstractNumId w:val="38"/>
  </w:num>
  <w:num w:numId="40" w16cid:durableId="386270015">
    <w:abstractNumId w:val="7"/>
  </w:num>
  <w:num w:numId="41" w16cid:durableId="872888331">
    <w:abstractNumId w:val="12"/>
  </w:num>
  <w:num w:numId="42" w16cid:durableId="1501971728">
    <w:abstractNumId w:val="30"/>
  </w:num>
  <w:num w:numId="43" w16cid:durableId="677930508">
    <w:abstractNumId w:val="15"/>
  </w:num>
  <w:num w:numId="44" w16cid:durableId="225800757">
    <w:abstractNumId w:val="18"/>
  </w:num>
  <w:num w:numId="45" w16cid:durableId="547766427">
    <w:abstractNumId w:val="22"/>
  </w:num>
  <w:num w:numId="46" w16cid:durableId="851182230">
    <w:abstractNumId w:val="32"/>
  </w:num>
  <w:num w:numId="47" w16cid:durableId="109054113">
    <w:abstractNumId w:val="25"/>
  </w:num>
  <w:num w:numId="48" w16cid:durableId="19395596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n Moorhouse">
    <w15:presenceInfo w15:providerId="AD" w15:userId="S::alan.moorhouse@cheltenhamymca.com::067684aa-9509-4fb5-93a2-a17e7cae6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0D29"/>
    <w:rsid w:val="00003EC5"/>
    <w:rsid w:val="00004405"/>
    <w:rsid w:val="0000505A"/>
    <w:rsid w:val="00011E1E"/>
    <w:rsid w:val="00012806"/>
    <w:rsid w:val="0001424B"/>
    <w:rsid w:val="00015FC8"/>
    <w:rsid w:val="00017107"/>
    <w:rsid w:val="000215A8"/>
    <w:rsid w:val="000215D7"/>
    <w:rsid w:val="00024A1B"/>
    <w:rsid w:val="00025598"/>
    <w:rsid w:val="000270FA"/>
    <w:rsid w:val="000276E4"/>
    <w:rsid w:val="000314EA"/>
    <w:rsid w:val="00035B19"/>
    <w:rsid w:val="000374F1"/>
    <w:rsid w:val="0004012E"/>
    <w:rsid w:val="000461D7"/>
    <w:rsid w:val="00050180"/>
    <w:rsid w:val="00050889"/>
    <w:rsid w:val="00051625"/>
    <w:rsid w:val="00051F5E"/>
    <w:rsid w:val="0005238B"/>
    <w:rsid w:val="00052FDE"/>
    <w:rsid w:val="00053206"/>
    <w:rsid w:val="00056DF0"/>
    <w:rsid w:val="00057B30"/>
    <w:rsid w:val="000604AE"/>
    <w:rsid w:val="000638CE"/>
    <w:rsid w:val="00074C90"/>
    <w:rsid w:val="000802B9"/>
    <w:rsid w:val="0008219F"/>
    <w:rsid w:val="00083729"/>
    <w:rsid w:val="00087D6B"/>
    <w:rsid w:val="00092341"/>
    <w:rsid w:val="00094B77"/>
    <w:rsid w:val="0009538C"/>
    <w:rsid w:val="0009779A"/>
    <w:rsid w:val="000A07BF"/>
    <w:rsid w:val="000A742C"/>
    <w:rsid w:val="000A7AED"/>
    <w:rsid w:val="000B2084"/>
    <w:rsid w:val="000B2817"/>
    <w:rsid w:val="000B4872"/>
    <w:rsid w:val="000B740F"/>
    <w:rsid w:val="000B759A"/>
    <w:rsid w:val="000B7F4E"/>
    <w:rsid w:val="000C11BA"/>
    <w:rsid w:val="000C12BE"/>
    <w:rsid w:val="000C1F07"/>
    <w:rsid w:val="000C1F46"/>
    <w:rsid w:val="000C453E"/>
    <w:rsid w:val="000C5AF7"/>
    <w:rsid w:val="000C6A44"/>
    <w:rsid w:val="000C7E08"/>
    <w:rsid w:val="000D1B14"/>
    <w:rsid w:val="000D1F08"/>
    <w:rsid w:val="000D2DDB"/>
    <w:rsid w:val="000D3D9D"/>
    <w:rsid w:val="000D7278"/>
    <w:rsid w:val="000E0DF0"/>
    <w:rsid w:val="000E1967"/>
    <w:rsid w:val="000E3086"/>
    <w:rsid w:val="000E3188"/>
    <w:rsid w:val="000E541D"/>
    <w:rsid w:val="000E5434"/>
    <w:rsid w:val="000E59F9"/>
    <w:rsid w:val="000E630E"/>
    <w:rsid w:val="000E7A97"/>
    <w:rsid w:val="000F2503"/>
    <w:rsid w:val="00102A8C"/>
    <w:rsid w:val="00102F78"/>
    <w:rsid w:val="001039F7"/>
    <w:rsid w:val="0010464C"/>
    <w:rsid w:val="00105D45"/>
    <w:rsid w:val="0011641C"/>
    <w:rsid w:val="00120613"/>
    <w:rsid w:val="00120D4F"/>
    <w:rsid w:val="0012120B"/>
    <w:rsid w:val="00121E58"/>
    <w:rsid w:val="00122CF0"/>
    <w:rsid w:val="00124DC4"/>
    <w:rsid w:val="001279AE"/>
    <w:rsid w:val="00127DEC"/>
    <w:rsid w:val="001316CF"/>
    <w:rsid w:val="00132816"/>
    <w:rsid w:val="0013326B"/>
    <w:rsid w:val="001338DF"/>
    <w:rsid w:val="001338E2"/>
    <w:rsid w:val="00136E36"/>
    <w:rsid w:val="00137F61"/>
    <w:rsid w:val="00141AE2"/>
    <w:rsid w:val="001427DC"/>
    <w:rsid w:val="00151CA4"/>
    <w:rsid w:val="00151D0D"/>
    <w:rsid w:val="00153556"/>
    <w:rsid w:val="001568AD"/>
    <w:rsid w:val="0016011F"/>
    <w:rsid w:val="0016381E"/>
    <w:rsid w:val="00163BB6"/>
    <w:rsid w:val="00163F76"/>
    <w:rsid w:val="001728D0"/>
    <w:rsid w:val="00173B1F"/>
    <w:rsid w:val="00173B2D"/>
    <w:rsid w:val="00173F12"/>
    <w:rsid w:val="001763F2"/>
    <w:rsid w:val="001815E0"/>
    <w:rsid w:val="001865E4"/>
    <w:rsid w:val="0018662C"/>
    <w:rsid w:val="001908AE"/>
    <w:rsid w:val="00195F9E"/>
    <w:rsid w:val="00197364"/>
    <w:rsid w:val="001A2E7B"/>
    <w:rsid w:val="001A61E6"/>
    <w:rsid w:val="001A64BC"/>
    <w:rsid w:val="001B20CE"/>
    <w:rsid w:val="001B21F9"/>
    <w:rsid w:val="001B6EA4"/>
    <w:rsid w:val="001C294E"/>
    <w:rsid w:val="001C41F3"/>
    <w:rsid w:val="001C591E"/>
    <w:rsid w:val="001C595E"/>
    <w:rsid w:val="001C5CCF"/>
    <w:rsid w:val="001C71AC"/>
    <w:rsid w:val="001C7457"/>
    <w:rsid w:val="001D12AE"/>
    <w:rsid w:val="001D2544"/>
    <w:rsid w:val="001D4E99"/>
    <w:rsid w:val="001D703F"/>
    <w:rsid w:val="001E1734"/>
    <w:rsid w:val="001E2D39"/>
    <w:rsid w:val="001E3647"/>
    <w:rsid w:val="001F3EAF"/>
    <w:rsid w:val="001F440D"/>
    <w:rsid w:val="001F47C1"/>
    <w:rsid w:val="001F53ED"/>
    <w:rsid w:val="002028AA"/>
    <w:rsid w:val="0020367F"/>
    <w:rsid w:val="00203CB9"/>
    <w:rsid w:val="00204BC2"/>
    <w:rsid w:val="00204EAA"/>
    <w:rsid w:val="002101A8"/>
    <w:rsid w:val="00210242"/>
    <w:rsid w:val="00213736"/>
    <w:rsid w:val="00214861"/>
    <w:rsid w:val="00214C37"/>
    <w:rsid w:val="0021659E"/>
    <w:rsid w:val="00222C5A"/>
    <w:rsid w:val="00227586"/>
    <w:rsid w:val="00232FD3"/>
    <w:rsid w:val="00233066"/>
    <w:rsid w:val="00233ED7"/>
    <w:rsid w:val="00234995"/>
    <w:rsid w:val="00235815"/>
    <w:rsid w:val="00235BC6"/>
    <w:rsid w:val="002366E2"/>
    <w:rsid w:val="00236976"/>
    <w:rsid w:val="00236E28"/>
    <w:rsid w:val="00240064"/>
    <w:rsid w:val="00242DA2"/>
    <w:rsid w:val="00243B45"/>
    <w:rsid w:val="002455F9"/>
    <w:rsid w:val="002479FF"/>
    <w:rsid w:val="00250974"/>
    <w:rsid w:val="0025577B"/>
    <w:rsid w:val="0025610F"/>
    <w:rsid w:val="00261F10"/>
    <w:rsid w:val="0026238D"/>
    <w:rsid w:val="0027057D"/>
    <w:rsid w:val="002746F5"/>
    <w:rsid w:val="002777A3"/>
    <w:rsid w:val="00282DAE"/>
    <w:rsid w:val="00284265"/>
    <w:rsid w:val="002866B9"/>
    <w:rsid w:val="00286A93"/>
    <w:rsid w:val="002932B1"/>
    <w:rsid w:val="0029748A"/>
    <w:rsid w:val="002A0730"/>
    <w:rsid w:val="002A260E"/>
    <w:rsid w:val="002A3D98"/>
    <w:rsid w:val="002B4327"/>
    <w:rsid w:val="002B4A75"/>
    <w:rsid w:val="002B643E"/>
    <w:rsid w:val="002C1A64"/>
    <w:rsid w:val="002C3D9C"/>
    <w:rsid w:val="002C5816"/>
    <w:rsid w:val="002C7792"/>
    <w:rsid w:val="002D0676"/>
    <w:rsid w:val="002D246C"/>
    <w:rsid w:val="002D5D61"/>
    <w:rsid w:val="002D7181"/>
    <w:rsid w:val="002E2518"/>
    <w:rsid w:val="002E34A6"/>
    <w:rsid w:val="002F2B39"/>
    <w:rsid w:val="002F2F8B"/>
    <w:rsid w:val="002F3624"/>
    <w:rsid w:val="002F56D0"/>
    <w:rsid w:val="002F721A"/>
    <w:rsid w:val="002F7A13"/>
    <w:rsid w:val="003004CD"/>
    <w:rsid w:val="0030154E"/>
    <w:rsid w:val="00303BCB"/>
    <w:rsid w:val="00303CF8"/>
    <w:rsid w:val="00303FDE"/>
    <w:rsid w:val="003063D4"/>
    <w:rsid w:val="00310730"/>
    <w:rsid w:val="00311647"/>
    <w:rsid w:val="00324273"/>
    <w:rsid w:val="00331744"/>
    <w:rsid w:val="00335F56"/>
    <w:rsid w:val="00336826"/>
    <w:rsid w:val="003376CC"/>
    <w:rsid w:val="00341010"/>
    <w:rsid w:val="0034194B"/>
    <w:rsid w:val="00343916"/>
    <w:rsid w:val="00343F40"/>
    <w:rsid w:val="00344830"/>
    <w:rsid w:val="00345D33"/>
    <w:rsid w:val="00347021"/>
    <w:rsid w:val="003471C5"/>
    <w:rsid w:val="00347564"/>
    <w:rsid w:val="00350EBE"/>
    <w:rsid w:val="0035120B"/>
    <w:rsid w:val="00354337"/>
    <w:rsid w:val="00356E7D"/>
    <w:rsid w:val="00361923"/>
    <w:rsid w:val="00361A51"/>
    <w:rsid w:val="003665CC"/>
    <w:rsid w:val="003669D5"/>
    <w:rsid w:val="00372CF2"/>
    <w:rsid w:val="00373630"/>
    <w:rsid w:val="0037618B"/>
    <w:rsid w:val="00382AD3"/>
    <w:rsid w:val="00386044"/>
    <w:rsid w:val="00390204"/>
    <w:rsid w:val="003905FC"/>
    <w:rsid w:val="00391A7B"/>
    <w:rsid w:val="003926F4"/>
    <w:rsid w:val="00392880"/>
    <w:rsid w:val="003932C1"/>
    <w:rsid w:val="00395487"/>
    <w:rsid w:val="00396345"/>
    <w:rsid w:val="003A1F7B"/>
    <w:rsid w:val="003A3AC2"/>
    <w:rsid w:val="003B350E"/>
    <w:rsid w:val="003B382E"/>
    <w:rsid w:val="003B4426"/>
    <w:rsid w:val="003B644A"/>
    <w:rsid w:val="003C16E8"/>
    <w:rsid w:val="003C77F4"/>
    <w:rsid w:val="003D30E9"/>
    <w:rsid w:val="003E019D"/>
    <w:rsid w:val="003E15C0"/>
    <w:rsid w:val="003E2ADB"/>
    <w:rsid w:val="003F55BF"/>
    <w:rsid w:val="003F68F7"/>
    <w:rsid w:val="003F6CA7"/>
    <w:rsid w:val="003F6ECE"/>
    <w:rsid w:val="003F7D3C"/>
    <w:rsid w:val="004007FC"/>
    <w:rsid w:val="00401124"/>
    <w:rsid w:val="00404495"/>
    <w:rsid w:val="00405B6F"/>
    <w:rsid w:val="00406145"/>
    <w:rsid w:val="0040755D"/>
    <w:rsid w:val="0040792D"/>
    <w:rsid w:val="00412ECB"/>
    <w:rsid w:val="00413198"/>
    <w:rsid w:val="00413D32"/>
    <w:rsid w:val="00413E5E"/>
    <w:rsid w:val="004162B3"/>
    <w:rsid w:val="00416F01"/>
    <w:rsid w:val="00417568"/>
    <w:rsid w:val="0042122D"/>
    <w:rsid w:val="004323D9"/>
    <w:rsid w:val="0043297D"/>
    <w:rsid w:val="004340F9"/>
    <w:rsid w:val="00434257"/>
    <w:rsid w:val="00436B4F"/>
    <w:rsid w:val="00436BBC"/>
    <w:rsid w:val="004373F1"/>
    <w:rsid w:val="00437458"/>
    <w:rsid w:val="004375B6"/>
    <w:rsid w:val="0044028B"/>
    <w:rsid w:val="00440730"/>
    <w:rsid w:val="00441BE9"/>
    <w:rsid w:val="00442848"/>
    <w:rsid w:val="004431B2"/>
    <w:rsid w:val="004439AF"/>
    <w:rsid w:val="00445E24"/>
    <w:rsid w:val="004465BF"/>
    <w:rsid w:val="00446844"/>
    <w:rsid w:val="00451AA0"/>
    <w:rsid w:val="00452859"/>
    <w:rsid w:val="0045715B"/>
    <w:rsid w:val="00462B4D"/>
    <w:rsid w:val="00463881"/>
    <w:rsid w:val="0046543C"/>
    <w:rsid w:val="0046544E"/>
    <w:rsid w:val="00467319"/>
    <w:rsid w:val="00472228"/>
    <w:rsid w:val="00473C54"/>
    <w:rsid w:val="004757DE"/>
    <w:rsid w:val="00481E2E"/>
    <w:rsid w:val="004824B7"/>
    <w:rsid w:val="00482C21"/>
    <w:rsid w:val="0048443B"/>
    <w:rsid w:val="00490374"/>
    <w:rsid w:val="00490B63"/>
    <w:rsid w:val="00491D81"/>
    <w:rsid w:val="0049726F"/>
    <w:rsid w:val="00497430"/>
    <w:rsid w:val="004974D1"/>
    <w:rsid w:val="00497612"/>
    <w:rsid w:val="004A2DEE"/>
    <w:rsid w:val="004A3613"/>
    <w:rsid w:val="004A5509"/>
    <w:rsid w:val="004A6E22"/>
    <w:rsid w:val="004B1F7F"/>
    <w:rsid w:val="004B456A"/>
    <w:rsid w:val="004B4AB6"/>
    <w:rsid w:val="004B7298"/>
    <w:rsid w:val="004C1AE1"/>
    <w:rsid w:val="004C3245"/>
    <w:rsid w:val="004C3AC4"/>
    <w:rsid w:val="004C5094"/>
    <w:rsid w:val="004C60FB"/>
    <w:rsid w:val="004D231D"/>
    <w:rsid w:val="004D4260"/>
    <w:rsid w:val="004D42E5"/>
    <w:rsid w:val="004D4AD5"/>
    <w:rsid w:val="004D6FFD"/>
    <w:rsid w:val="004E37E7"/>
    <w:rsid w:val="004E7CE4"/>
    <w:rsid w:val="004E7E66"/>
    <w:rsid w:val="004E7FAC"/>
    <w:rsid w:val="004F08E8"/>
    <w:rsid w:val="004F27A0"/>
    <w:rsid w:val="004F2F93"/>
    <w:rsid w:val="004F37BF"/>
    <w:rsid w:val="004F75A2"/>
    <w:rsid w:val="00506869"/>
    <w:rsid w:val="00506B4E"/>
    <w:rsid w:val="00511267"/>
    <w:rsid w:val="0051227F"/>
    <w:rsid w:val="00516806"/>
    <w:rsid w:val="00521E77"/>
    <w:rsid w:val="00524BCB"/>
    <w:rsid w:val="005266E3"/>
    <w:rsid w:val="00527FD7"/>
    <w:rsid w:val="005307B2"/>
    <w:rsid w:val="005310EF"/>
    <w:rsid w:val="00535426"/>
    <w:rsid w:val="00537039"/>
    <w:rsid w:val="00537803"/>
    <w:rsid w:val="00537D5B"/>
    <w:rsid w:val="00540A2B"/>
    <w:rsid w:val="0054358A"/>
    <w:rsid w:val="00544D76"/>
    <w:rsid w:val="005450FD"/>
    <w:rsid w:val="0055208B"/>
    <w:rsid w:val="00553949"/>
    <w:rsid w:val="00553F41"/>
    <w:rsid w:val="00554631"/>
    <w:rsid w:val="00554D33"/>
    <w:rsid w:val="005555E0"/>
    <w:rsid w:val="00555C39"/>
    <w:rsid w:val="0055717B"/>
    <w:rsid w:val="0056464D"/>
    <w:rsid w:val="00565B23"/>
    <w:rsid w:val="00565D94"/>
    <w:rsid w:val="00574992"/>
    <w:rsid w:val="005756CF"/>
    <w:rsid w:val="00575E9E"/>
    <w:rsid w:val="00580F96"/>
    <w:rsid w:val="00581072"/>
    <w:rsid w:val="00582459"/>
    <w:rsid w:val="0058387A"/>
    <w:rsid w:val="005844C3"/>
    <w:rsid w:val="00584E9D"/>
    <w:rsid w:val="00586E62"/>
    <w:rsid w:val="00590CA0"/>
    <w:rsid w:val="005913DF"/>
    <w:rsid w:val="005915D1"/>
    <w:rsid w:val="00594FA7"/>
    <w:rsid w:val="00595E8F"/>
    <w:rsid w:val="005968C4"/>
    <w:rsid w:val="00596E0A"/>
    <w:rsid w:val="00596F06"/>
    <w:rsid w:val="00597141"/>
    <w:rsid w:val="005A1CE5"/>
    <w:rsid w:val="005A2EAC"/>
    <w:rsid w:val="005A7BB1"/>
    <w:rsid w:val="005B1348"/>
    <w:rsid w:val="005B1893"/>
    <w:rsid w:val="005B2630"/>
    <w:rsid w:val="005B5F5B"/>
    <w:rsid w:val="005C179A"/>
    <w:rsid w:val="005C1DAB"/>
    <w:rsid w:val="005C283F"/>
    <w:rsid w:val="005C2FF6"/>
    <w:rsid w:val="005C34E7"/>
    <w:rsid w:val="005C5B5F"/>
    <w:rsid w:val="005D025E"/>
    <w:rsid w:val="005D06AE"/>
    <w:rsid w:val="005D24B5"/>
    <w:rsid w:val="005D2EFE"/>
    <w:rsid w:val="005D365A"/>
    <w:rsid w:val="005D55FE"/>
    <w:rsid w:val="005D6638"/>
    <w:rsid w:val="005D6D13"/>
    <w:rsid w:val="005D6EC9"/>
    <w:rsid w:val="005D70FA"/>
    <w:rsid w:val="005E1083"/>
    <w:rsid w:val="005E1752"/>
    <w:rsid w:val="005E40A4"/>
    <w:rsid w:val="005E42AF"/>
    <w:rsid w:val="005E694A"/>
    <w:rsid w:val="005F1FB6"/>
    <w:rsid w:val="005F2662"/>
    <w:rsid w:val="005F38FC"/>
    <w:rsid w:val="005F3F06"/>
    <w:rsid w:val="005F7DA2"/>
    <w:rsid w:val="006048D1"/>
    <w:rsid w:val="00611CE8"/>
    <w:rsid w:val="00612552"/>
    <w:rsid w:val="00613633"/>
    <w:rsid w:val="00615A08"/>
    <w:rsid w:val="00621A41"/>
    <w:rsid w:val="0062391F"/>
    <w:rsid w:val="00624BD9"/>
    <w:rsid w:val="006255F3"/>
    <w:rsid w:val="00631A88"/>
    <w:rsid w:val="00633010"/>
    <w:rsid w:val="006343B6"/>
    <w:rsid w:val="00635C42"/>
    <w:rsid w:val="00636FB3"/>
    <w:rsid w:val="006377AD"/>
    <w:rsid w:val="00637EFA"/>
    <w:rsid w:val="00640FFC"/>
    <w:rsid w:val="006419AA"/>
    <w:rsid w:val="00642790"/>
    <w:rsid w:val="006429BD"/>
    <w:rsid w:val="00642A8F"/>
    <w:rsid w:val="00643CDC"/>
    <w:rsid w:val="00645CAD"/>
    <w:rsid w:val="00650500"/>
    <w:rsid w:val="00654098"/>
    <w:rsid w:val="006548B6"/>
    <w:rsid w:val="00663518"/>
    <w:rsid w:val="006650DA"/>
    <w:rsid w:val="0067211B"/>
    <w:rsid w:val="00672634"/>
    <w:rsid w:val="0067756B"/>
    <w:rsid w:val="00680166"/>
    <w:rsid w:val="0068109C"/>
    <w:rsid w:val="00681F1B"/>
    <w:rsid w:val="00682162"/>
    <w:rsid w:val="00684EBC"/>
    <w:rsid w:val="00687334"/>
    <w:rsid w:val="00690DB0"/>
    <w:rsid w:val="006919E8"/>
    <w:rsid w:val="00692C52"/>
    <w:rsid w:val="00692F32"/>
    <w:rsid w:val="00694160"/>
    <w:rsid w:val="00694E7F"/>
    <w:rsid w:val="006960EC"/>
    <w:rsid w:val="006A00CF"/>
    <w:rsid w:val="006A298B"/>
    <w:rsid w:val="006A4317"/>
    <w:rsid w:val="006A5447"/>
    <w:rsid w:val="006A5670"/>
    <w:rsid w:val="006A57DF"/>
    <w:rsid w:val="006B4261"/>
    <w:rsid w:val="006B4B08"/>
    <w:rsid w:val="006B765F"/>
    <w:rsid w:val="006C0422"/>
    <w:rsid w:val="006C0F91"/>
    <w:rsid w:val="006C67F4"/>
    <w:rsid w:val="006C7CCD"/>
    <w:rsid w:val="006D1912"/>
    <w:rsid w:val="006D1DE9"/>
    <w:rsid w:val="006D225B"/>
    <w:rsid w:val="006D4517"/>
    <w:rsid w:val="006D5A6D"/>
    <w:rsid w:val="006E3400"/>
    <w:rsid w:val="006E431A"/>
    <w:rsid w:val="006E475C"/>
    <w:rsid w:val="006E5286"/>
    <w:rsid w:val="006F24C0"/>
    <w:rsid w:val="006F44A8"/>
    <w:rsid w:val="006F647F"/>
    <w:rsid w:val="006F7102"/>
    <w:rsid w:val="006F7240"/>
    <w:rsid w:val="006F7621"/>
    <w:rsid w:val="00700D61"/>
    <w:rsid w:val="00702F52"/>
    <w:rsid w:val="00703737"/>
    <w:rsid w:val="0070401C"/>
    <w:rsid w:val="0070670F"/>
    <w:rsid w:val="007071A9"/>
    <w:rsid w:val="00707485"/>
    <w:rsid w:val="0071603A"/>
    <w:rsid w:val="007174BA"/>
    <w:rsid w:val="00721C46"/>
    <w:rsid w:val="00721EB2"/>
    <w:rsid w:val="00722355"/>
    <w:rsid w:val="007246B1"/>
    <w:rsid w:val="00724B23"/>
    <w:rsid w:val="00726707"/>
    <w:rsid w:val="0073319E"/>
    <w:rsid w:val="00735251"/>
    <w:rsid w:val="00736147"/>
    <w:rsid w:val="0074031D"/>
    <w:rsid w:val="007409F2"/>
    <w:rsid w:val="007423F1"/>
    <w:rsid w:val="00745612"/>
    <w:rsid w:val="007474E7"/>
    <w:rsid w:val="0075042C"/>
    <w:rsid w:val="00757927"/>
    <w:rsid w:val="007613F1"/>
    <w:rsid w:val="00761FE9"/>
    <w:rsid w:val="007624A1"/>
    <w:rsid w:val="00764D14"/>
    <w:rsid w:val="007670A0"/>
    <w:rsid w:val="00767E18"/>
    <w:rsid w:val="00771663"/>
    <w:rsid w:val="0077187C"/>
    <w:rsid w:val="007723F2"/>
    <w:rsid w:val="007728D1"/>
    <w:rsid w:val="00773776"/>
    <w:rsid w:val="0077382B"/>
    <w:rsid w:val="00776D79"/>
    <w:rsid w:val="00777103"/>
    <w:rsid w:val="00780175"/>
    <w:rsid w:val="00780BAD"/>
    <w:rsid w:val="00781376"/>
    <w:rsid w:val="0078531F"/>
    <w:rsid w:val="00787DE3"/>
    <w:rsid w:val="00793D7E"/>
    <w:rsid w:val="00796915"/>
    <w:rsid w:val="007A520C"/>
    <w:rsid w:val="007A753F"/>
    <w:rsid w:val="007B0B55"/>
    <w:rsid w:val="007B1209"/>
    <w:rsid w:val="007B1D15"/>
    <w:rsid w:val="007B20AD"/>
    <w:rsid w:val="007B2FFC"/>
    <w:rsid w:val="007B3F4C"/>
    <w:rsid w:val="007C51C1"/>
    <w:rsid w:val="007C786C"/>
    <w:rsid w:val="007D1AA6"/>
    <w:rsid w:val="007D34D0"/>
    <w:rsid w:val="007D49A9"/>
    <w:rsid w:val="007D5AFB"/>
    <w:rsid w:val="007D5CA7"/>
    <w:rsid w:val="007D74B7"/>
    <w:rsid w:val="007E0B64"/>
    <w:rsid w:val="007E6AC6"/>
    <w:rsid w:val="007E7E30"/>
    <w:rsid w:val="007F00CE"/>
    <w:rsid w:val="007F0B90"/>
    <w:rsid w:val="007F15D4"/>
    <w:rsid w:val="007F2EFA"/>
    <w:rsid w:val="00800E9E"/>
    <w:rsid w:val="008012B5"/>
    <w:rsid w:val="008029D1"/>
    <w:rsid w:val="008054A4"/>
    <w:rsid w:val="00805A1F"/>
    <w:rsid w:val="0080676D"/>
    <w:rsid w:val="008069BF"/>
    <w:rsid w:val="0081292D"/>
    <w:rsid w:val="008136E6"/>
    <w:rsid w:val="008151C6"/>
    <w:rsid w:val="00816C2C"/>
    <w:rsid w:val="008206CD"/>
    <w:rsid w:val="00820C2E"/>
    <w:rsid w:val="00821B38"/>
    <w:rsid w:val="008243AA"/>
    <w:rsid w:val="008268FA"/>
    <w:rsid w:val="00827128"/>
    <w:rsid w:val="00830F6C"/>
    <w:rsid w:val="00834A7B"/>
    <w:rsid w:val="00842A5A"/>
    <w:rsid w:val="00843985"/>
    <w:rsid w:val="00844B58"/>
    <w:rsid w:val="00844D27"/>
    <w:rsid w:val="00846001"/>
    <w:rsid w:val="008477FA"/>
    <w:rsid w:val="00850CC4"/>
    <w:rsid w:val="008519D1"/>
    <w:rsid w:val="008575E4"/>
    <w:rsid w:val="008603F5"/>
    <w:rsid w:val="00861DC5"/>
    <w:rsid w:val="0086259F"/>
    <w:rsid w:val="00864E6D"/>
    <w:rsid w:val="008679B3"/>
    <w:rsid w:val="00871E30"/>
    <w:rsid w:val="00872E05"/>
    <w:rsid w:val="00874A4E"/>
    <w:rsid w:val="00876FE1"/>
    <w:rsid w:val="00877C57"/>
    <w:rsid w:val="008802C7"/>
    <w:rsid w:val="0088044E"/>
    <w:rsid w:val="00882CE6"/>
    <w:rsid w:val="0088716C"/>
    <w:rsid w:val="0088783E"/>
    <w:rsid w:val="0089240D"/>
    <w:rsid w:val="00892CE7"/>
    <w:rsid w:val="00895B54"/>
    <w:rsid w:val="00896178"/>
    <w:rsid w:val="00896934"/>
    <w:rsid w:val="008A123A"/>
    <w:rsid w:val="008A5AF4"/>
    <w:rsid w:val="008A6277"/>
    <w:rsid w:val="008A6FB4"/>
    <w:rsid w:val="008B1B79"/>
    <w:rsid w:val="008B1E80"/>
    <w:rsid w:val="008B214A"/>
    <w:rsid w:val="008B2C04"/>
    <w:rsid w:val="008B2C20"/>
    <w:rsid w:val="008B45E7"/>
    <w:rsid w:val="008C0BE0"/>
    <w:rsid w:val="008C1C38"/>
    <w:rsid w:val="008C649F"/>
    <w:rsid w:val="008C6788"/>
    <w:rsid w:val="008D0BC5"/>
    <w:rsid w:val="008D29B8"/>
    <w:rsid w:val="008D2D8E"/>
    <w:rsid w:val="008D351A"/>
    <w:rsid w:val="008D42EB"/>
    <w:rsid w:val="008D5FAC"/>
    <w:rsid w:val="008E073B"/>
    <w:rsid w:val="008E2A3E"/>
    <w:rsid w:val="008E6529"/>
    <w:rsid w:val="008E68B3"/>
    <w:rsid w:val="008F0F6C"/>
    <w:rsid w:val="008F1707"/>
    <w:rsid w:val="008F3383"/>
    <w:rsid w:val="008F4734"/>
    <w:rsid w:val="008F7BCD"/>
    <w:rsid w:val="009003B7"/>
    <w:rsid w:val="009029B6"/>
    <w:rsid w:val="00902D14"/>
    <w:rsid w:val="00904416"/>
    <w:rsid w:val="009050BF"/>
    <w:rsid w:val="009062BA"/>
    <w:rsid w:val="00910467"/>
    <w:rsid w:val="00913710"/>
    <w:rsid w:val="00913B03"/>
    <w:rsid w:val="00920D07"/>
    <w:rsid w:val="0092234E"/>
    <w:rsid w:val="009233A1"/>
    <w:rsid w:val="009236B1"/>
    <w:rsid w:val="009259F3"/>
    <w:rsid w:val="0093102D"/>
    <w:rsid w:val="00931489"/>
    <w:rsid w:val="00931AB4"/>
    <w:rsid w:val="00932B2C"/>
    <w:rsid w:val="00932FCB"/>
    <w:rsid w:val="0093418D"/>
    <w:rsid w:val="009355F1"/>
    <w:rsid w:val="009357F5"/>
    <w:rsid w:val="009359A3"/>
    <w:rsid w:val="00936DAF"/>
    <w:rsid w:val="00941180"/>
    <w:rsid w:val="00942656"/>
    <w:rsid w:val="0094345D"/>
    <w:rsid w:val="009455A6"/>
    <w:rsid w:val="00945C4A"/>
    <w:rsid w:val="009514A7"/>
    <w:rsid w:val="00952317"/>
    <w:rsid w:val="0095401D"/>
    <w:rsid w:val="009540C4"/>
    <w:rsid w:val="00957620"/>
    <w:rsid w:val="00960B21"/>
    <w:rsid w:val="00961014"/>
    <w:rsid w:val="009619EA"/>
    <w:rsid w:val="00963258"/>
    <w:rsid w:val="00964E27"/>
    <w:rsid w:val="0096652A"/>
    <w:rsid w:val="009676B4"/>
    <w:rsid w:val="009720F5"/>
    <w:rsid w:val="00973C04"/>
    <w:rsid w:val="0097584E"/>
    <w:rsid w:val="009810A5"/>
    <w:rsid w:val="00981E78"/>
    <w:rsid w:val="009841A6"/>
    <w:rsid w:val="00990CEC"/>
    <w:rsid w:val="00991D3C"/>
    <w:rsid w:val="00992608"/>
    <w:rsid w:val="009A0262"/>
    <w:rsid w:val="009A0C8B"/>
    <w:rsid w:val="009A4B8A"/>
    <w:rsid w:val="009A5B07"/>
    <w:rsid w:val="009A67E1"/>
    <w:rsid w:val="009A7B2E"/>
    <w:rsid w:val="009B117D"/>
    <w:rsid w:val="009B23FF"/>
    <w:rsid w:val="009B2F08"/>
    <w:rsid w:val="009B325C"/>
    <w:rsid w:val="009B4720"/>
    <w:rsid w:val="009B6AB4"/>
    <w:rsid w:val="009C09FD"/>
    <w:rsid w:val="009C24F2"/>
    <w:rsid w:val="009C49F4"/>
    <w:rsid w:val="009C5872"/>
    <w:rsid w:val="009C7F11"/>
    <w:rsid w:val="009D46A7"/>
    <w:rsid w:val="009D61A6"/>
    <w:rsid w:val="009D68EA"/>
    <w:rsid w:val="009E0D2D"/>
    <w:rsid w:val="009E5CE1"/>
    <w:rsid w:val="009E796B"/>
    <w:rsid w:val="009F0426"/>
    <w:rsid w:val="009F1CD8"/>
    <w:rsid w:val="009F23CF"/>
    <w:rsid w:val="009F3D30"/>
    <w:rsid w:val="009F3F55"/>
    <w:rsid w:val="009F4187"/>
    <w:rsid w:val="009F4594"/>
    <w:rsid w:val="009F60B4"/>
    <w:rsid w:val="00A013B6"/>
    <w:rsid w:val="00A046A6"/>
    <w:rsid w:val="00A05448"/>
    <w:rsid w:val="00A05AFE"/>
    <w:rsid w:val="00A10365"/>
    <w:rsid w:val="00A11055"/>
    <w:rsid w:val="00A140EE"/>
    <w:rsid w:val="00A157A9"/>
    <w:rsid w:val="00A17C19"/>
    <w:rsid w:val="00A202EC"/>
    <w:rsid w:val="00A2157F"/>
    <w:rsid w:val="00A25200"/>
    <w:rsid w:val="00A2589C"/>
    <w:rsid w:val="00A26938"/>
    <w:rsid w:val="00A3027F"/>
    <w:rsid w:val="00A31E02"/>
    <w:rsid w:val="00A37227"/>
    <w:rsid w:val="00A3794A"/>
    <w:rsid w:val="00A44DC4"/>
    <w:rsid w:val="00A46F3E"/>
    <w:rsid w:val="00A520B8"/>
    <w:rsid w:val="00A54964"/>
    <w:rsid w:val="00A565CC"/>
    <w:rsid w:val="00A56F6F"/>
    <w:rsid w:val="00A5745B"/>
    <w:rsid w:val="00A57D8B"/>
    <w:rsid w:val="00A6083A"/>
    <w:rsid w:val="00A611A8"/>
    <w:rsid w:val="00A61C34"/>
    <w:rsid w:val="00A6206A"/>
    <w:rsid w:val="00A628B8"/>
    <w:rsid w:val="00A62D64"/>
    <w:rsid w:val="00A62EC1"/>
    <w:rsid w:val="00A64650"/>
    <w:rsid w:val="00A704D1"/>
    <w:rsid w:val="00A7090E"/>
    <w:rsid w:val="00A72022"/>
    <w:rsid w:val="00A73855"/>
    <w:rsid w:val="00A77469"/>
    <w:rsid w:val="00A77F23"/>
    <w:rsid w:val="00A80DA4"/>
    <w:rsid w:val="00A8134D"/>
    <w:rsid w:val="00A85E4F"/>
    <w:rsid w:val="00A863A4"/>
    <w:rsid w:val="00A8682B"/>
    <w:rsid w:val="00A876E1"/>
    <w:rsid w:val="00A93391"/>
    <w:rsid w:val="00A95476"/>
    <w:rsid w:val="00A95794"/>
    <w:rsid w:val="00AA1A57"/>
    <w:rsid w:val="00AA1CE5"/>
    <w:rsid w:val="00AA2391"/>
    <w:rsid w:val="00AA754B"/>
    <w:rsid w:val="00AB1DFD"/>
    <w:rsid w:val="00AB38C2"/>
    <w:rsid w:val="00AB3A73"/>
    <w:rsid w:val="00AB5851"/>
    <w:rsid w:val="00AB649A"/>
    <w:rsid w:val="00AC1E1A"/>
    <w:rsid w:val="00AC222D"/>
    <w:rsid w:val="00AC4D91"/>
    <w:rsid w:val="00AC4DE9"/>
    <w:rsid w:val="00AC7474"/>
    <w:rsid w:val="00AD15E3"/>
    <w:rsid w:val="00AD25EF"/>
    <w:rsid w:val="00AD3F39"/>
    <w:rsid w:val="00AD6C6B"/>
    <w:rsid w:val="00AD70AF"/>
    <w:rsid w:val="00AE373A"/>
    <w:rsid w:val="00AF0130"/>
    <w:rsid w:val="00AF2213"/>
    <w:rsid w:val="00B00314"/>
    <w:rsid w:val="00B01DF8"/>
    <w:rsid w:val="00B079C8"/>
    <w:rsid w:val="00B12FE0"/>
    <w:rsid w:val="00B1340C"/>
    <w:rsid w:val="00B14321"/>
    <w:rsid w:val="00B173EA"/>
    <w:rsid w:val="00B17B32"/>
    <w:rsid w:val="00B17F4E"/>
    <w:rsid w:val="00B2226F"/>
    <w:rsid w:val="00B232CC"/>
    <w:rsid w:val="00B2607F"/>
    <w:rsid w:val="00B267D9"/>
    <w:rsid w:val="00B27D4B"/>
    <w:rsid w:val="00B329F3"/>
    <w:rsid w:val="00B3583A"/>
    <w:rsid w:val="00B3599D"/>
    <w:rsid w:val="00B36A9B"/>
    <w:rsid w:val="00B373BD"/>
    <w:rsid w:val="00B40284"/>
    <w:rsid w:val="00B42791"/>
    <w:rsid w:val="00B45229"/>
    <w:rsid w:val="00B47219"/>
    <w:rsid w:val="00B4726D"/>
    <w:rsid w:val="00B502BE"/>
    <w:rsid w:val="00B521A6"/>
    <w:rsid w:val="00B563C8"/>
    <w:rsid w:val="00B565B0"/>
    <w:rsid w:val="00B56922"/>
    <w:rsid w:val="00B569EE"/>
    <w:rsid w:val="00B611C0"/>
    <w:rsid w:val="00B627D1"/>
    <w:rsid w:val="00B6289C"/>
    <w:rsid w:val="00B652B5"/>
    <w:rsid w:val="00B67125"/>
    <w:rsid w:val="00B71314"/>
    <w:rsid w:val="00B7274F"/>
    <w:rsid w:val="00B7281B"/>
    <w:rsid w:val="00B75B76"/>
    <w:rsid w:val="00B76664"/>
    <w:rsid w:val="00B76BD5"/>
    <w:rsid w:val="00B771D7"/>
    <w:rsid w:val="00B77CEA"/>
    <w:rsid w:val="00B77E85"/>
    <w:rsid w:val="00B8136B"/>
    <w:rsid w:val="00B82F77"/>
    <w:rsid w:val="00B83178"/>
    <w:rsid w:val="00B86D0B"/>
    <w:rsid w:val="00B907E8"/>
    <w:rsid w:val="00B91381"/>
    <w:rsid w:val="00B92FA2"/>
    <w:rsid w:val="00B9529F"/>
    <w:rsid w:val="00B95518"/>
    <w:rsid w:val="00B95933"/>
    <w:rsid w:val="00B96B62"/>
    <w:rsid w:val="00BA0105"/>
    <w:rsid w:val="00BA09D7"/>
    <w:rsid w:val="00BA18B7"/>
    <w:rsid w:val="00BA2E6E"/>
    <w:rsid w:val="00BA77A7"/>
    <w:rsid w:val="00BB2CC7"/>
    <w:rsid w:val="00BB6330"/>
    <w:rsid w:val="00BB69B0"/>
    <w:rsid w:val="00BC30B3"/>
    <w:rsid w:val="00BC4A7F"/>
    <w:rsid w:val="00BC5EAC"/>
    <w:rsid w:val="00BC700A"/>
    <w:rsid w:val="00BC7EB0"/>
    <w:rsid w:val="00BD02A8"/>
    <w:rsid w:val="00BD149F"/>
    <w:rsid w:val="00BD3566"/>
    <w:rsid w:val="00BD7338"/>
    <w:rsid w:val="00BD7A73"/>
    <w:rsid w:val="00BE03D5"/>
    <w:rsid w:val="00BE0A7D"/>
    <w:rsid w:val="00BE1F58"/>
    <w:rsid w:val="00BE44EE"/>
    <w:rsid w:val="00BE5F54"/>
    <w:rsid w:val="00BE72AD"/>
    <w:rsid w:val="00BF17F1"/>
    <w:rsid w:val="00BF3966"/>
    <w:rsid w:val="00BF42C1"/>
    <w:rsid w:val="00BF64B2"/>
    <w:rsid w:val="00C01589"/>
    <w:rsid w:val="00C046D4"/>
    <w:rsid w:val="00C05FE5"/>
    <w:rsid w:val="00C065E3"/>
    <w:rsid w:val="00C071FB"/>
    <w:rsid w:val="00C11314"/>
    <w:rsid w:val="00C12B5C"/>
    <w:rsid w:val="00C13EF2"/>
    <w:rsid w:val="00C14B9F"/>
    <w:rsid w:val="00C14E9B"/>
    <w:rsid w:val="00C1578F"/>
    <w:rsid w:val="00C17552"/>
    <w:rsid w:val="00C21BD5"/>
    <w:rsid w:val="00C33BCF"/>
    <w:rsid w:val="00C3473C"/>
    <w:rsid w:val="00C37EAA"/>
    <w:rsid w:val="00C40166"/>
    <w:rsid w:val="00C40A27"/>
    <w:rsid w:val="00C40CCC"/>
    <w:rsid w:val="00C418A0"/>
    <w:rsid w:val="00C43E36"/>
    <w:rsid w:val="00C45BFE"/>
    <w:rsid w:val="00C50F61"/>
    <w:rsid w:val="00C523CE"/>
    <w:rsid w:val="00C54F27"/>
    <w:rsid w:val="00C5745A"/>
    <w:rsid w:val="00C575D8"/>
    <w:rsid w:val="00C611CF"/>
    <w:rsid w:val="00C64D30"/>
    <w:rsid w:val="00C65756"/>
    <w:rsid w:val="00C674BA"/>
    <w:rsid w:val="00C67C45"/>
    <w:rsid w:val="00C67C7F"/>
    <w:rsid w:val="00C74749"/>
    <w:rsid w:val="00C74844"/>
    <w:rsid w:val="00C7512A"/>
    <w:rsid w:val="00C7693F"/>
    <w:rsid w:val="00C80415"/>
    <w:rsid w:val="00C807E3"/>
    <w:rsid w:val="00C80FDB"/>
    <w:rsid w:val="00C878CB"/>
    <w:rsid w:val="00C944A1"/>
    <w:rsid w:val="00CA2366"/>
    <w:rsid w:val="00CA2B8E"/>
    <w:rsid w:val="00CA5680"/>
    <w:rsid w:val="00CA642A"/>
    <w:rsid w:val="00CB50F0"/>
    <w:rsid w:val="00CB6AE1"/>
    <w:rsid w:val="00CC2362"/>
    <w:rsid w:val="00CC2B4A"/>
    <w:rsid w:val="00CC5443"/>
    <w:rsid w:val="00CC718D"/>
    <w:rsid w:val="00CC78AA"/>
    <w:rsid w:val="00CD2FD1"/>
    <w:rsid w:val="00CD3D49"/>
    <w:rsid w:val="00CD4A85"/>
    <w:rsid w:val="00CD5E5B"/>
    <w:rsid w:val="00CD6741"/>
    <w:rsid w:val="00CE03A9"/>
    <w:rsid w:val="00CE0FE2"/>
    <w:rsid w:val="00CE2102"/>
    <w:rsid w:val="00CE21B5"/>
    <w:rsid w:val="00CE3C7C"/>
    <w:rsid w:val="00CE454F"/>
    <w:rsid w:val="00CE4951"/>
    <w:rsid w:val="00CE4E91"/>
    <w:rsid w:val="00CE66CC"/>
    <w:rsid w:val="00CE6734"/>
    <w:rsid w:val="00CE7EB7"/>
    <w:rsid w:val="00CF1006"/>
    <w:rsid w:val="00CF191D"/>
    <w:rsid w:val="00CF1A3C"/>
    <w:rsid w:val="00CF2FC8"/>
    <w:rsid w:val="00CF4220"/>
    <w:rsid w:val="00CF422B"/>
    <w:rsid w:val="00CF4E64"/>
    <w:rsid w:val="00CF57C0"/>
    <w:rsid w:val="00CF7415"/>
    <w:rsid w:val="00D001EF"/>
    <w:rsid w:val="00D05C80"/>
    <w:rsid w:val="00D072DF"/>
    <w:rsid w:val="00D1020D"/>
    <w:rsid w:val="00D10E33"/>
    <w:rsid w:val="00D11029"/>
    <w:rsid w:val="00D11372"/>
    <w:rsid w:val="00D11FF7"/>
    <w:rsid w:val="00D12C71"/>
    <w:rsid w:val="00D1611D"/>
    <w:rsid w:val="00D17ECA"/>
    <w:rsid w:val="00D22678"/>
    <w:rsid w:val="00D239FD"/>
    <w:rsid w:val="00D24232"/>
    <w:rsid w:val="00D267A5"/>
    <w:rsid w:val="00D3019E"/>
    <w:rsid w:val="00D31C67"/>
    <w:rsid w:val="00D31D48"/>
    <w:rsid w:val="00D328BD"/>
    <w:rsid w:val="00D374DD"/>
    <w:rsid w:val="00D41415"/>
    <w:rsid w:val="00D41D58"/>
    <w:rsid w:val="00D429EC"/>
    <w:rsid w:val="00D45DB0"/>
    <w:rsid w:val="00D52BB8"/>
    <w:rsid w:val="00D560E4"/>
    <w:rsid w:val="00D60320"/>
    <w:rsid w:val="00D62B19"/>
    <w:rsid w:val="00D6444F"/>
    <w:rsid w:val="00D65652"/>
    <w:rsid w:val="00D72618"/>
    <w:rsid w:val="00D72629"/>
    <w:rsid w:val="00D76778"/>
    <w:rsid w:val="00D77408"/>
    <w:rsid w:val="00D80785"/>
    <w:rsid w:val="00D8168B"/>
    <w:rsid w:val="00D81C78"/>
    <w:rsid w:val="00D836A6"/>
    <w:rsid w:val="00D83A0E"/>
    <w:rsid w:val="00D84A61"/>
    <w:rsid w:val="00D84E44"/>
    <w:rsid w:val="00D8586A"/>
    <w:rsid w:val="00D917F1"/>
    <w:rsid w:val="00D91978"/>
    <w:rsid w:val="00D96185"/>
    <w:rsid w:val="00D976D8"/>
    <w:rsid w:val="00DA15E4"/>
    <w:rsid w:val="00DA40E3"/>
    <w:rsid w:val="00DA535E"/>
    <w:rsid w:val="00DA6CC7"/>
    <w:rsid w:val="00DA6FE5"/>
    <w:rsid w:val="00DA770C"/>
    <w:rsid w:val="00DB021D"/>
    <w:rsid w:val="00DB0C81"/>
    <w:rsid w:val="00DB0F45"/>
    <w:rsid w:val="00DB1952"/>
    <w:rsid w:val="00DB4919"/>
    <w:rsid w:val="00DB4E73"/>
    <w:rsid w:val="00DB78A4"/>
    <w:rsid w:val="00DB7C19"/>
    <w:rsid w:val="00DC1506"/>
    <w:rsid w:val="00DC2872"/>
    <w:rsid w:val="00DC39EA"/>
    <w:rsid w:val="00DC6204"/>
    <w:rsid w:val="00DC725B"/>
    <w:rsid w:val="00DD1158"/>
    <w:rsid w:val="00DD432C"/>
    <w:rsid w:val="00DD4D93"/>
    <w:rsid w:val="00DD62B0"/>
    <w:rsid w:val="00DD78E6"/>
    <w:rsid w:val="00DD7E20"/>
    <w:rsid w:val="00DE09FB"/>
    <w:rsid w:val="00DE1606"/>
    <w:rsid w:val="00DE1B55"/>
    <w:rsid w:val="00DE2634"/>
    <w:rsid w:val="00DE2E68"/>
    <w:rsid w:val="00DE4440"/>
    <w:rsid w:val="00DE4E6F"/>
    <w:rsid w:val="00DE5C5A"/>
    <w:rsid w:val="00DE638C"/>
    <w:rsid w:val="00DF0A79"/>
    <w:rsid w:val="00DF1860"/>
    <w:rsid w:val="00DF1ED8"/>
    <w:rsid w:val="00DF2DA0"/>
    <w:rsid w:val="00DF2F8A"/>
    <w:rsid w:val="00DF32A6"/>
    <w:rsid w:val="00DF64F1"/>
    <w:rsid w:val="00E00E24"/>
    <w:rsid w:val="00E035F8"/>
    <w:rsid w:val="00E03E51"/>
    <w:rsid w:val="00E040EC"/>
    <w:rsid w:val="00E062B7"/>
    <w:rsid w:val="00E0639A"/>
    <w:rsid w:val="00E117D8"/>
    <w:rsid w:val="00E157C9"/>
    <w:rsid w:val="00E2423E"/>
    <w:rsid w:val="00E26348"/>
    <w:rsid w:val="00E311A8"/>
    <w:rsid w:val="00E32CBF"/>
    <w:rsid w:val="00E333D1"/>
    <w:rsid w:val="00E34E08"/>
    <w:rsid w:val="00E4572E"/>
    <w:rsid w:val="00E468BF"/>
    <w:rsid w:val="00E53400"/>
    <w:rsid w:val="00E54914"/>
    <w:rsid w:val="00E57A0A"/>
    <w:rsid w:val="00E65539"/>
    <w:rsid w:val="00E672CD"/>
    <w:rsid w:val="00E67D30"/>
    <w:rsid w:val="00E7080C"/>
    <w:rsid w:val="00E733AE"/>
    <w:rsid w:val="00E75CD8"/>
    <w:rsid w:val="00E7784C"/>
    <w:rsid w:val="00E77B7C"/>
    <w:rsid w:val="00E812EA"/>
    <w:rsid w:val="00E82169"/>
    <w:rsid w:val="00E8231E"/>
    <w:rsid w:val="00E85189"/>
    <w:rsid w:val="00E86C97"/>
    <w:rsid w:val="00E92445"/>
    <w:rsid w:val="00E92BAF"/>
    <w:rsid w:val="00E93556"/>
    <w:rsid w:val="00E97F85"/>
    <w:rsid w:val="00EA0C47"/>
    <w:rsid w:val="00EA0CBA"/>
    <w:rsid w:val="00EA1DD1"/>
    <w:rsid w:val="00EA58C6"/>
    <w:rsid w:val="00EA6C23"/>
    <w:rsid w:val="00EA7EA7"/>
    <w:rsid w:val="00EB3184"/>
    <w:rsid w:val="00EB5DC1"/>
    <w:rsid w:val="00EB6162"/>
    <w:rsid w:val="00EC0C9C"/>
    <w:rsid w:val="00EC1404"/>
    <w:rsid w:val="00EC1FC6"/>
    <w:rsid w:val="00EC4104"/>
    <w:rsid w:val="00EC54F9"/>
    <w:rsid w:val="00EC5B8C"/>
    <w:rsid w:val="00ED033F"/>
    <w:rsid w:val="00ED25A3"/>
    <w:rsid w:val="00ED3D6C"/>
    <w:rsid w:val="00ED73FD"/>
    <w:rsid w:val="00EE509F"/>
    <w:rsid w:val="00EE5D76"/>
    <w:rsid w:val="00EF1348"/>
    <w:rsid w:val="00EF2F88"/>
    <w:rsid w:val="00EF3A19"/>
    <w:rsid w:val="00EF404C"/>
    <w:rsid w:val="00EF494D"/>
    <w:rsid w:val="00EF51D5"/>
    <w:rsid w:val="00EF5F0D"/>
    <w:rsid w:val="00EF7A46"/>
    <w:rsid w:val="00EF7AAE"/>
    <w:rsid w:val="00F01BB2"/>
    <w:rsid w:val="00F03096"/>
    <w:rsid w:val="00F10E87"/>
    <w:rsid w:val="00F11E5D"/>
    <w:rsid w:val="00F13DC8"/>
    <w:rsid w:val="00F14303"/>
    <w:rsid w:val="00F26285"/>
    <w:rsid w:val="00F31F4F"/>
    <w:rsid w:val="00F32668"/>
    <w:rsid w:val="00F33F32"/>
    <w:rsid w:val="00F367E3"/>
    <w:rsid w:val="00F368FC"/>
    <w:rsid w:val="00F371B0"/>
    <w:rsid w:val="00F373F1"/>
    <w:rsid w:val="00F4145C"/>
    <w:rsid w:val="00F4231B"/>
    <w:rsid w:val="00F42706"/>
    <w:rsid w:val="00F454A6"/>
    <w:rsid w:val="00F45747"/>
    <w:rsid w:val="00F51083"/>
    <w:rsid w:val="00F511C3"/>
    <w:rsid w:val="00F52358"/>
    <w:rsid w:val="00F52727"/>
    <w:rsid w:val="00F54932"/>
    <w:rsid w:val="00F61059"/>
    <w:rsid w:val="00F632C3"/>
    <w:rsid w:val="00F641A5"/>
    <w:rsid w:val="00F65F69"/>
    <w:rsid w:val="00F66271"/>
    <w:rsid w:val="00F66D7B"/>
    <w:rsid w:val="00F6720A"/>
    <w:rsid w:val="00F70396"/>
    <w:rsid w:val="00F713AB"/>
    <w:rsid w:val="00F71441"/>
    <w:rsid w:val="00F7428F"/>
    <w:rsid w:val="00F7529F"/>
    <w:rsid w:val="00F76AAD"/>
    <w:rsid w:val="00F7743A"/>
    <w:rsid w:val="00F80BA9"/>
    <w:rsid w:val="00F84C8F"/>
    <w:rsid w:val="00F87DD2"/>
    <w:rsid w:val="00F90429"/>
    <w:rsid w:val="00F92ABB"/>
    <w:rsid w:val="00F93C17"/>
    <w:rsid w:val="00F93E4B"/>
    <w:rsid w:val="00F97194"/>
    <w:rsid w:val="00F977EC"/>
    <w:rsid w:val="00FA19C8"/>
    <w:rsid w:val="00FA3941"/>
    <w:rsid w:val="00FA66E3"/>
    <w:rsid w:val="00FA69B1"/>
    <w:rsid w:val="00FA799B"/>
    <w:rsid w:val="00FB0ABF"/>
    <w:rsid w:val="00FB0AF8"/>
    <w:rsid w:val="00FB0D61"/>
    <w:rsid w:val="00FB0E63"/>
    <w:rsid w:val="00FB115C"/>
    <w:rsid w:val="00FB317C"/>
    <w:rsid w:val="00FB4B0B"/>
    <w:rsid w:val="00FB646A"/>
    <w:rsid w:val="00FC4079"/>
    <w:rsid w:val="00FC4A35"/>
    <w:rsid w:val="00FC5BB0"/>
    <w:rsid w:val="00FC796E"/>
    <w:rsid w:val="00FD0B20"/>
    <w:rsid w:val="00FD2B3B"/>
    <w:rsid w:val="00FD43BA"/>
    <w:rsid w:val="00FD5E36"/>
    <w:rsid w:val="00FD7B25"/>
    <w:rsid w:val="00FD7F34"/>
    <w:rsid w:val="00FE0C13"/>
    <w:rsid w:val="00FE27AC"/>
    <w:rsid w:val="00FE3B6D"/>
    <w:rsid w:val="00FE4D93"/>
    <w:rsid w:val="00FE548F"/>
    <w:rsid w:val="00FE7F4C"/>
    <w:rsid w:val="00FF03CB"/>
    <w:rsid w:val="00FF2C1C"/>
    <w:rsid w:val="00FF3EFA"/>
    <w:rsid w:val="00FF44D3"/>
    <w:rsid w:val="00FF6923"/>
    <w:rsid w:val="00FF7C4C"/>
    <w:rsid w:val="0123BC0C"/>
    <w:rsid w:val="0200D023"/>
    <w:rsid w:val="020433B4"/>
    <w:rsid w:val="02706EB2"/>
    <w:rsid w:val="03B8E232"/>
    <w:rsid w:val="03E69302"/>
    <w:rsid w:val="05F86860"/>
    <w:rsid w:val="06462A1F"/>
    <w:rsid w:val="0783D87B"/>
    <w:rsid w:val="07C868B5"/>
    <w:rsid w:val="089D089D"/>
    <w:rsid w:val="08E61F14"/>
    <w:rsid w:val="08E8E2A1"/>
    <w:rsid w:val="091CB1CA"/>
    <w:rsid w:val="0935295A"/>
    <w:rsid w:val="0A739073"/>
    <w:rsid w:val="0A7DE8B4"/>
    <w:rsid w:val="0B88EFAF"/>
    <w:rsid w:val="0BB20F4C"/>
    <w:rsid w:val="0BD6E48A"/>
    <w:rsid w:val="0C844A21"/>
    <w:rsid w:val="0CA1417A"/>
    <w:rsid w:val="0CA41BE6"/>
    <w:rsid w:val="0CF740F1"/>
    <w:rsid w:val="0CFE3C5C"/>
    <w:rsid w:val="0D085BD5"/>
    <w:rsid w:val="0D7033E1"/>
    <w:rsid w:val="0DB87217"/>
    <w:rsid w:val="0DE6D615"/>
    <w:rsid w:val="0E250A6C"/>
    <w:rsid w:val="0EB8DD1B"/>
    <w:rsid w:val="0F630162"/>
    <w:rsid w:val="0FF8BB54"/>
    <w:rsid w:val="0FFF3060"/>
    <w:rsid w:val="1088AF21"/>
    <w:rsid w:val="10C03C42"/>
    <w:rsid w:val="1132B089"/>
    <w:rsid w:val="1164F7D7"/>
    <w:rsid w:val="11879B37"/>
    <w:rsid w:val="11EE0C7E"/>
    <w:rsid w:val="11F767D8"/>
    <w:rsid w:val="12087A26"/>
    <w:rsid w:val="1243BB1C"/>
    <w:rsid w:val="14C54814"/>
    <w:rsid w:val="14C974F8"/>
    <w:rsid w:val="14FFC8E3"/>
    <w:rsid w:val="150E461A"/>
    <w:rsid w:val="1545D144"/>
    <w:rsid w:val="1662CAB8"/>
    <w:rsid w:val="167ABD7D"/>
    <w:rsid w:val="16ABD13C"/>
    <w:rsid w:val="16BA8F18"/>
    <w:rsid w:val="1747DAC1"/>
    <w:rsid w:val="17BBC406"/>
    <w:rsid w:val="17FDBF42"/>
    <w:rsid w:val="18187222"/>
    <w:rsid w:val="1877CAF7"/>
    <w:rsid w:val="19A43B9D"/>
    <w:rsid w:val="19E191C9"/>
    <w:rsid w:val="1B0BDFAB"/>
    <w:rsid w:val="1B9D60C0"/>
    <w:rsid w:val="1BB6E42A"/>
    <w:rsid w:val="1D129C55"/>
    <w:rsid w:val="1D750765"/>
    <w:rsid w:val="206F4A3E"/>
    <w:rsid w:val="214849B1"/>
    <w:rsid w:val="21EDB955"/>
    <w:rsid w:val="22738C7B"/>
    <w:rsid w:val="22BA5A64"/>
    <w:rsid w:val="2316E421"/>
    <w:rsid w:val="23791D09"/>
    <w:rsid w:val="2502E65F"/>
    <w:rsid w:val="25310863"/>
    <w:rsid w:val="25BAA730"/>
    <w:rsid w:val="25E48824"/>
    <w:rsid w:val="268CCF15"/>
    <w:rsid w:val="278699C3"/>
    <w:rsid w:val="27FD9592"/>
    <w:rsid w:val="281C3CB7"/>
    <w:rsid w:val="286620AE"/>
    <w:rsid w:val="28FC8587"/>
    <w:rsid w:val="295BB5FB"/>
    <w:rsid w:val="29AFBB54"/>
    <w:rsid w:val="2B2B755A"/>
    <w:rsid w:val="2B376332"/>
    <w:rsid w:val="2B441231"/>
    <w:rsid w:val="2BE827D3"/>
    <w:rsid w:val="2C467DD4"/>
    <w:rsid w:val="2C623B03"/>
    <w:rsid w:val="2CC287CB"/>
    <w:rsid w:val="2E601379"/>
    <w:rsid w:val="2E838BE4"/>
    <w:rsid w:val="2E8EE6C4"/>
    <w:rsid w:val="2FC8D8E4"/>
    <w:rsid w:val="300A68A7"/>
    <w:rsid w:val="3028A10C"/>
    <w:rsid w:val="310C842B"/>
    <w:rsid w:val="3113BCE8"/>
    <w:rsid w:val="31392735"/>
    <w:rsid w:val="328049C7"/>
    <w:rsid w:val="328B7279"/>
    <w:rsid w:val="33A1CC29"/>
    <w:rsid w:val="33CBDD10"/>
    <w:rsid w:val="33DB01BF"/>
    <w:rsid w:val="33FD4889"/>
    <w:rsid w:val="33FF0684"/>
    <w:rsid w:val="36038D0C"/>
    <w:rsid w:val="3683EA78"/>
    <w:rsid w:val="36A57D88"/>
    <w:rsid w:val="3709D09B"/>
    <w:rsid w:val="382001FD"/>
    <w:rsid w:val="38376A73"/>
    <w:rsid w:val="3879CE15"/>
    <w:rsid w:val="38B53EBE"/>
    <w:rsid w:val="3995783D"/>
    <w:rsid w:val="39E880EA"/>
    <w:rsid w:val="3A94675F"/>
    <w:rsid w:val="3AF222A7"/>
    <w:rsid w:val="3B699F1A"/>
    <w:rsid w:val="3C247820"/>
    <w:rsid w:val="3C6FE7E7"/>
    <w:rsid w:val="3CB97956"/>
    <w:rsid w:val="3CCBD16E"/>
    <w:rsid w:val="3D779D5F"/>
    <w:rsid w:val="3DF9A079"/>
    <w:rsid w:val="3EF488C9"/>
    <w:rsid w:val="40761647"/>
    <w:rsid w:val="40F1A217"/>
    <w:rsid w:val="40F3070A"/>
    <w:rsid w:val="414CB8FD"/>
    <w:rsid w:val="4175E69D"/>
    <w:rsid w:val="41AC3FBF"/>
    <w:rsid w:val="43C5E418"/>
    <w:rsid w:val="43EA07F4"/>
    <w:rsid w:val="4623CDF4"/>
    <w:rsid w:val="476C67B7"/>
    <w:rsid w:val="47757680"/>
    <w:rsid w:val="48058674"/>
    <w:rsid w:val="480D5433"/>
    <w:rsid w:val="48FF93CA"/>
    <w:rsid w:val="4A983DAE"/>
    <w:rsid w:val="4AAB6DA5"/>
    <w:rsid w:val="4ACBED5F"/>
    <w:rsid w:val="4AD00D5D"/>
    <w:rsid w:val="4B9DE669"/>
    <w:rsid w:val="4BE44BB2"/>
    <w:rsid w:val="4D3966E6"/>
    <w:rsid w:val="4D72887E"/>
    <w:rsid w:val="4DA99341"/>
    <w:rsid w:val="4E60DBE6"/>
    <w:rsid w:val="4EAA1FDD"/>
    <w:rsid w:val="4EED4DF2"/>
    <w:rsid w:val="4F033478"/>
    <w:rsid w:val="50E15B8C"/>
    <w:rsid w:val="510F0164"/>
    <w:rsid w:val="511B9C9B"/>
    <w:rsid w:val="5203E79B"/>
    <w:rsid w:val="52261A55"/>
    <w:rsid w:val="5314601A"/>
    <w:rsid w:val="534D72A3"/>
    <w:rsid w:val="534F3EBC"/>
    <w:rsid w:val="5364AE13"/>
    <w:rsid w:val="5409A82B"/>
    <w:rsid w:val="541C8E8E"/>
    <w:rsid w:val="55315973"/>
    <w:rsid w:val="5549F129"/>
    <w:rsid w:val="55578B84"/>
    <w:rsid w:val="55A115A8"/>
    <w:rsid w:val="55CA62FD"/>
    <w:rsid w:val="55CF5A6D"/>
    <w:rsid w:val="561144FC"/>
    <w:rsid w:val="5648E509"/>
    <w:rsid w:val="5651158E"/>
    <w:rsid w:val="5696845D"/>
    <w:rsid w:val="5779E1D1"/>
    <w:rsid w:val="57A8C974"/>
    <w:rsid w:val="57B22E5E"/>
    <w:rsid w:val="5850CB7F"/>
    <w:rsid w:val="5887EB3C"/>
    <w:rsid w:val="59027616"/>
    <w:rsid w:val="59A28FB3"/>
    <w:rsid w:val="5A455898"/>
    <w:rsid w:val="5BA189F0"/>
    <w:rsid w:val="5C40426F"/>
    <w:rsid w:val="5C995F9D"/>
    <w:rsid w:val="5CC08BE2"/>
    <w:rsid w:val="5D444742"/>
    <w:rsid w:val="5DD1E8B0"/>
    <w:rsid w:val="5EBC9E3F"/>
    <w:rsid w:val="5EC04996"/>
    <w:rsid w:val="5F104250"/>
    <w:rsid w:val="5FAA7197"/>
    <w:rsid w:val="60546971"/>
    <w:rsid w:val="60F56304"/>
    <w:rsid w:val="61B27F4F"/>
    <w:rsid w:val="61CFA853"/>
    <w:rsid w:val="62AACAF2"/>
    <w:rsid w:val="62F0EDD4"/>
    <w:rsid w:val="63333869"/>
    <w:rsid w:val="63A65CD5"/>
    <w:rsid w:val="63C8E105"/>
    <w:rsid w:val="64093289"/>
    <w:rsid w:val="64129893"/>
    <w:rsid w:val="64295626"/>
    <w:rsid w:val="6442954C"/>
    <w:rsid w:val="6480F772"/>
    <w:rsid w:val="648E95BA"/>
    <w:rsid w:val="652846FC"/>
    <w:rsid w:val="653BA0E4"/>
    <w:rsid w:val="6686FF5D"/>
    <w:rsid w:val="67773CD0"/>
    <w:rsid w:val="67B9E78B"/>
    <w:rsid w:val="67C53D0B"/>
    <w:rsid w:val="67CCA277"/>
    <w:rsid w:val="681A3197"/>
    <w:rsid w:val="6822E1E0"/>
    <w:rsid w:val="6832EFA8"/>
    <w:rsid w:val="690D14A2"/>
    <w:rsid w:val="6954D305"/>
    <w:rsid w:val="69BE30E3"/>
    <w:rsid w:val="6A127BF8"/>
    <w:rsid w:val="6AABC2E1"/>
    <w:rsid w:val="6AC09F73"/>
    <w:rsid w:val="6B9A1169"/>
    <w:rsid w:val="6BB1585D"/>
    <w:rsid w:val="6C073F4C"/>
    <w:rsid w:val="6C854849"/>
    <w:rsid w:val="6C8AE856"/>
    <w:rsid w:val="6D271841"/>
    <w:rsid w:val="6DE276BC"/>
    <w:rsid w:val="6F389F65"/>
    <w:rsid w:val="6F9ABCDD"/>
    <w:rsid w:val="6FFA8E8A"/>
    <w:rsid w:val="70033D96"/>
    <w:rsid w:val="70EF6EF5"/>
    <w:rsid w:val="70EFC512"/>
    <w:rsid w:val="718A3891"/>
    <w:rsid w:val="726215A5"/>
    <w:rsid w:val="727B0F6D"/>
    <w:rsid w:val="72A72F3D"/>
    <w:rsid w:val="72C0EFD2"/>
    <w:rsid w:val="72F1C932"/>
    <w:rsid w:val="7392DA0D"/>
    <w:rsid w:val="75DFCAFE"/>
    <w:rsid w:val="77F24FD8"/>
    <w:rsid w:val="78482DD7"/>
    <w:rsid w:val="787B11AB"/>
    <w:rsid w:val="7883BAEF"/>
    <w:rsid w:val="78E13AB8"/>
    <w:rsid w:val="79758986"/>
    <w:rsid w:val="799E3DE8"/>
    <w:rsid w:val="79C3BBD6"/>
    <w:rsid w:val="7AB46957"/>
    <w:rsid w:val="7B50752C"/>
    <w:rsid w:val="7C1BE9A3"/>
    <w:rsid w:val="7C3841D1"/>
    <w:rsid w:val="7C8B2187"/>
    <w:rsid w:val="7CCECAE7"/>
    <w:rsid w:val="7CDCCA89"/>
    <w:rsid w:val="7E362D90"/>
    <w:rsid w:val="7E85C42A"/>
    <w:rsid w:val="7E978464"/>
    <w:rsid w:val="7F2B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040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12E"/>
  </w:style>
  <w:style w:type="paragraph" w:styleId="Footer">
    <w:name w:val="footer"/>
    <w:basedOn w:val="Normal"/>
    <w:link w:val="FooterChar"/>
    <w:uiPriority w:val="99"/>
    <w:unhideWhenUsed/>
    <w:rsid w:val="00040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12E"/>
  </w:style>
  <w:style w:type="character" w:styleId="Hyperlink">
    <w:name w:val="Hyperlink"/>
    <w:basedOn w:val="DefaultParagraphFont"/>
    <w:uiPriority w:val="99"/>
    <w:unhideWhenUsed/>
    <w:rsid w:val="00CF4E64"/>
    <w:rPr>
      <w:color w:val="0563C1" w:themeColor="hyperlink"/>
      <w:u w:val="single"/>
    </w:rPr>
  </w:style>
  <w:style w:type="paragraph" w:styleId="CommentText">
    <w:name w:val="annotation text"/>
    <w:basedOn w:val="Normal"/>
    <w:link w:val="CommentTextChar"/>
    <w:uiPriority w:val="99"/>
    <w:semiHidden/>
    <w:unhideWhenUsed/>
    <w:rsid w:val="00F4145C"/>
    <w:pPr>
      <w:spacing w:line="240" w:lineRule="auto"/>
    </w:pPr>
    <w:rPr>
      <w:sz w:val="20"/>
      <w:szCs w:val="20"/>
    </w:rPr>
  </w:style>
  <w:style w:type="character" w:customStyle="1" w:styleId="CommentTextChar">
    <w:name w:val="Comment Text Char"/>
    <w:basedOn w:val="DefaultParagraphFont"/>
    <w:link w:val="CommentText"/>
    <w:uiPriority w:val="99"/>
    <w:semiHidden/>
    <w:rsid w:val="00F4145C"/>
    <w:rPr>
      <w:sz w:val="20"/>
      <w:szCs w:val="20"/>
    </w:rPr>
  </w:style>
  <w:style w:type="paragraph" w:styleId="Revision">
    <w:name w:val="Revision"/>
    <w:hidden/>
    <w:uiPriority w:val="99"/>
    <w:semiHidden/>
    <w:rsid w:val="00031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AAA94EE44F046950E7AC2C39EF8D0" ma:contentTypeVersion="3" ma:contentTypeDescription="Create a new document." ma:contentTypeScope="" ma:versionID="fe75a7556038a13d78c98ef7ed42f234">
  <xsd:schema xmlns:xsd="http://www.w3.org/2001/XMLSchema" xmlns:xs="http://www.w3.org/2001/XMLSchema" xmlns:p="http://schemas.microsoft.com/office/2006/metadata/properties" xmlns:ns2="ca08e55d-cf41-44f9-a127-00758dfcb764" targetNamespace="http://schemas.microsoft.com/office/2006/metadata/properties" ma:root="true" ma:fieldsID="e095b541526f58c21e32be8200c406ae" ns2:_="">
    <xsd:import namespace="ca08e55d-cf41-44f9-a127-00758dfcb76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e55d-cf41-44f9-a127-00758dfc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A390A04B-3955-44C0-BE9B-D9004FBC6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e55d-cf41-44f9-a127-00758dfcb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4903</Words>
  <Characters>25991</Characters>
  <Application>Microsoft Office Word</Application>
  <DocSecurity>0</DocSecurity>
  <Lines>1732</Lines>
  <Paragraphs>1471</Paragraphs>
  <ScaleCrop>false</ScaleCrop>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Alan Moorhouse</cp:lastModifiedBy>
  <cp:revision>6</cp:revision>
  <dcterms:created xsi:type="dcterms:W3CDTF">2025-07-04T08:21:00Z</dcterms:created>
  <dcterms:modified xsi:type="dcterms:W3CDTF">2025-07-04T08:51:00Z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0x010100696AAA94EE44F046950E7AC2C39EF8D0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c9ec620c-8ed0-481d-9453-ba92c3e9a5af</vt:lpwstr>
  </property>
</Properties>
</file>